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38147" w14:textId="77777777" w:rsidR="008165FB" w:rsidRPr="008165FB" w:rsidRDefault="008165FB" w:rsidP="008165FB">
      <w:pPr>
        <w:ind w:firstLine="426"/>
        <w:jc w:val="both"/>
        <w:rPr>
          <w:rFonts w:ascii="Times New Roman" w:hAnsi="Times New Roman" w:cs="Times New Roman"/>
          <w:b/>
          <w:bCs/>
          <w:sz w:val="26"/>
          <w:szCs w:val="26"/>
        </w:rPr>
      </w:pPr>
      <w:r w:rsidRPr="008165FB">
        <w:rPr>
          <w:rFonts w:ascii="Times New Roman" w:hAnsi="Times New Roman" w:cs="Times New Roman"/>
          <w:b/>
          <w:bCs/>
          <w:sz w:val="26"/>
          <w:szCs w:val="26"/>
        </w:rPr>
        <w:t>THÔNG TIN THỂ LỆ GỬI BÀI BÁO ĐĂNG TRÊN TẠP CHÍ KHOA HỌC ĐẠI HỌC QUỐC GIA HÀ NỘI</w:t>
      </w:r>
    </w:p>
    <w:p w14:paraId="423B0752" w14:textId="77777777" w:rsidR="00614272" w:rsidRPr="006C1C35" w:rsidRDefault="00614272" w:rsidP="00614272">
      <w:pPr>
        <w:jc w:val="both"/>
        <w:rPr>
          <w:ins w:id="0" w:author="Le Duy Duc" w:date="2024-08-02T09:52:00Z" w16du:dateUtc="2024-08-02T02:52:00Z"/>
          <w:rFonts w:ascii="Times New Roman" w:hAnsi="Times New Roman" w:cs="Times New Roman"/>
          <w:b/>
          <w:bCs/>
          <w:sz w:val="26"/>
          <w:szCs w:val="26"/>
        </w:rPr>
      </w:pPr>
      <w:ins w:id="1" w:author="Le Duy Duc" w:date="2024-08-02T09:52:00Z" w16du:dateUtc="2024-08-02T02:52:00Z">
        <w:r>
          <w:rPr>
            <w:rFonts w:ascii="Times New Roman" w:hAnsi="Times New Roman" w:cs="Times New Roman"/>
            <w:b/>
            <w:bCs/>
            <w:sz w:val="26"/>
            <w:szCs w:val="26"/>
          </w:rPr>
          <w:t>Thông tin có thể tìm hiểu thêm trên website của tạp chí khoa học Đại học Quốc Gia Hà Nội, Tạp chí Khoa học tự nhiên và công nghệ (</w:t>
        </w:r>
        <w:r>
          <w:rPr>
            <w:rFonts w:ascii="Times New Roman" w:hAnsi="Times New Roman" w:cs="Times New Roman"/>
            <w:b/>
            <w:bCs/>
            <w:sz w:val="26"/>
            <w:szCs w:val="26"/>
          </w:rPr>
          <w:fldChar w:fldCharType="begin"/>
        </w:r>
        <w:r>
          <w:rPr>
            <w:rFonts w:ascii="Times New Roman" w:hAnsi="Times New Roman" w:cs="Times New Roman"/>
            <w:b/>
            <w:bCs/>
            <w:sz w:val="26"/>
            <w:szCs w:val="26"/>
          </w:rPr>
          <w:instrText>HYPERLINK "</w:instrText>
        </w:r>
        <w:r w:rsidRPr="00AA05E3">
          <w:rPr>
            <w:rFonts w:ascii="Times New Roman" w:hAnsi="Times New Roman" w:cs="Times New Roman"/>
            <w:b/>
            <w:bCs/>
            <w:sz w:val="26"/>
            <w:szCs w:val="26"/>
          </w:rPr>
          <w:instrText>https://js.vnu.edu.vn/NST/</w:instrText>
        </w:r>
        <w:r>
          <w:rPr>
            <w:rFonts w:ascii="Times New Roman" w:hAnsi="Times New Roman" w:cs="Times New Roman"/>
            <w:b/>
            <w:bCs/>
            <w:sz w:val="26"/>
            <w:szCs w:val="26"/>
          </w:rPr>
          <w:instrText>"</w:instrText>
        </w:r>
        <w:r>
          <w:rPr>
            <w:rFonts w:ascii="Times New Roman" w:hAnsi="Times New Roman" w:cs="Times New Roman"/>
            <w:b/>
            <w:bCs/>
            <w:sz w:val="26"/>
            <w:szCs w:val="26"/>
          </w:rPr>
          <w:fldChar w:fldCharType="separate"/>
        </w:r>
        <w:r w:rsidRPr="008C346D">
          <w:rPr>
            <w:rStyle w:val="Hyperlink"/>
            <w:rFonts w:ascii="Times New Roman" w:hAnsi="Times New Roman" w:cs="Times New Roman"/>
            <w:b/>
            <w:bCs/>
            <w:sz w:val="26"/>
            <w:szCs w:val="26"/>
          </w:rPr>
          <w:t>https://js.vnu.edu.vn/NST/</w:t>
        </w:r>
        <w:r>
          <w:rPr>
            <w:rFonts w:ascii="Times New Roman" w:hAnsi="Times New Roman" w:cs="Times New Roman"/>
            <w:b/>
            <w:bCs/>
            <w:sz w:val="26"/>
            <w:szCs w:val="26"/>
          </w:rPr>
          <w:fldChar w:fldCharType="end"/>
        </w:r>
        <w:r>
          <w:rPr>
            <w:rFonts w:ascii="Times New Roman" w:hAnsi="Times New Roman" w:cs="Times New Roman"/>
            <w:b/>
            <w:bCs/>
            <w:sz w:val="26"/>
            <w:szCs w:val="26"/>
          </w:rPr>
          <w:t xml:space="preserve">) </w:t>
        </w:r>
      </w:ins>
    </w:p>
    <w:p w14:paraId="54E337F0" w14:textId="4E6CE286" w:rsidR="008165FB" w:rsidRPr="008165FB" w:rsidDel="00614272" w:rsidRDefault="008165FB" w:rsidP="008165FB">
      <w:pPr>
        <w:ind w:firstLine="426"/>
        <w:jc w:val="both"/>
        <w:rPr>
          <w:del w:id="2" w:author="Le Duy Duc" w:date="2024-08-02T09:52:00Z" w16du:dateUtc="2024-08-02T02:52:00Z"/>
          <w:rFonts w:ascii="Times New Roman" w:hAnsi="Times New Roman" w:cs="Times New Roman"/>
          <w:b/>
          <w:bCs/>
          <w:sz w:val="26"/>
          <w:szCs w:val="26"/>
        </w:rPr>
      </w:pPr>
      <w:del w:id="3" w:author="Le Duy Duc" w:date="2024-08-02T09:52:00Z" w16du:dateUtc="2024-08-02T02:52:00Z">
        <w:r w:rsidRPr="008165FB" w:rsidDel="00614272">
          <w:rPr>
            <w:rFonts w:ascii="Times New Roman" w:hAnsi="Times New Roman" w:cs="Times New Roman"/>
            <w:b/>
            <w:bCs/>
            <w:sz w:val="26"/>
            <w:szCs w:val="26"/>
          </w:rPr>
          <w:delText>Thông tin có thể tìm hiểu thêm trên website của tạp chí khoa học Đại học Quốc Gia Hà Nội (</w:delText>
        </w:r>
        <w:r w:rsidRPr="00333FE7" w:rsidDel="00614272">
          <w:fldChar w:fldCharType="begin"/>
        </w:r>
        <w:r w:rsidRPr="00333FE7" w:rsidDel="00614272">
          <w:rPr>
            <w:rFonts w:ascii="Times New Roman" w:hAnsi="Times New Roman" w:cs="Times New Roman"/>
            <w:sz w:val="26"/>
            <w:szCs w:val="26"/>
          </w:rPr>
          <w:delInstrText>HYPERLINK "https://js.vnu.edu.vn/"</w:delInstrText>
        </w:r>
        <w:r w:rsidRPr="00333FE7" w:rsidDel="00614272">
          <w:fldChar w:fldCharType="separate"/>
        </w:r>
        <w:r w:rsidRPr="00333FE7" w:rsidDel="00614272">
          <w:rPr>
            <w:rStyle w:val="Hyperlink"/>
            <w:rFonts w:ascii="Times New Roman" w:hAnsi="Times New Roman" w:cs="Times New Roman"/>
            <w:b/>
            <w:bCs/>
            <w:color w:val="auto"/>
            <w:sz w:val="26"/>
            <w:szCs w:val="26"/>
          </w:rPr>
          <w:delText>https://js.vnu.edu.vn/</w:delText>
        </w:r>
        <w:r w:rsidRPr="00333FE7" w:rsidDel="00614272">
          <w:rPr>
            <w:rStyle w:val="Hyperlink"/>
            <w:rFonts w:ascii="Times New Roman" w:hAnsi="Times New Roman" w:cs="Times New Roman"/>
            <w:b/>
            <w:bCs/>
            <w:color w:val="auto"/>
            <w:sz w:val="26"/>
            <w:szCs w:val="26"/>
          </w:rPr>
          <w:fldChar w:fldCharType="end"/>
        </w:r>
        <w:r w:rsidRPr="008165FB" w:rsidDel="00614272">
          <w:rPr>
            <w:rFonts w:ascii="Times New Roman" w:hAnsi="Times New Roman" w:cs="Times New Roman"/>
            <w:b/>
            <w:bCs/>
            <w:sz w:val="26"/>
            <w:szCs w:val="26"/>
          </w:rPr>
          <w:delText xml:space="preserve">) </w:delText>
        </w:r>
      </w:del>
    </w:p>
    <w:p w14:paraId="2BE5E667"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 xml:space="preserve"> 1. Tạp chí Khoa học Đại học Quốc gia Hà Nội công bố các công trình nghiên cứu thuộc các lĩnh vực liên quan đến chủ đề của hội thảo có nội dung khoa học mới, chưa đăng và chưa gửi đăng ở bất kỳ tạp chí nào. </w:t>
      </w:r>
    </w:p>
    <w:p w14:paraId="2DC4CCB2"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 xml:space="preserve">2. Bài báo có thể viết bằng tiếng Việt hoặc tiếng Anh, soạn trên máy vi tính, cách dòng, sử dụng font chữ Times New Roman. </w:t>
      </w:r>
    </w:p>
    <w:p w14:paraId="71ED82E1"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3. Tất cả các bài báo phải có KHÔNG quá 5 từ khóa và một tóm tắt dài KHÔNG quá 200 từ; các bài báo viết bằng tiếng Việt phải có tóm tắt bằng cả tiếng Anh và tiếng Việt.</w:t>
      </w:r>
    </w:p>
    <w:p w14:paraId="3FC2F71C"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 xml:space="preserve"> 4. Bài báo phải được trình bày theo thứ tự sau: </w:t>
      </w:r>
    </w:p>
    <w:p w14:paraId="358ED34D"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 xml:space="preserve">Tên bài báo, (Các) Tác giả, Tên cơ quan của (các) tác giả, Tóm tắt, Từ khóa, Nội dung của bài báo, Lời cảm ơn (nếu có), Tài liệu tham khảo. Tác giả liên hệ phải được chỉ rõ cùng với địa chỉ cơ quan, e-mail, số điện thoại và số fax (nếu có) trên trang nhất của bản thảo. Tên riêng tiếng Việt phải có đủ dấu thanh (kể cả đối với các bài viết bằng tiếng Anh). </w:t>
      </w:r>
    </w:p>
    <w:p w14:paraId="434CFA8D"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5. Tài liệu tham khảo được đánh số đặt trong ngoặc vuông theo thứ tự xuất hiện trong bài báo và trong danh mục Tài liệu tham khảo.</w:t>
      </w:r>
    </w:p>
    <w:p w14:paraId="7B34DB4B"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 xml:space="preserve"> + Đối với các tài liệu là bài báo trong tạp chí: Tên tác giả, Tên bài báo, Tên tạp chí, Tập, Năm xuất bản, Trang đầu của bài báo. </w:t>
      </w:r>
    </w:p>
    <w:p w14:paraId="35CDD7EA"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Ví dụ: [1] Lê Thị Hoài Thu, Bảo hiểm thất nghiệp trong Luật Bảo hiểm xã hội ở Việt Nam - đôi điều cần bàn, Tạp chí Nhà nước và Pháp luật 11 (2008) 59.</w:t>
      </w:r>
    </w:p>
    <w:p w14:paraId="34E0F5AA"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 xml:space="preserve"> + Đối với các tài liệu là sách: Tên tác giả, Tên sách, Nhà xuất bản, Nơi xuất bản, Năm xuất bản.</w:t>
      </w:r>
    </w:p>
    <w:p w14:paraId="353D4370"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 xml:space="preserve"> Ví dụ: [2] Nguyễn Hồng Dương, Điện động lực học, NXB Đại học và Trung học Chuyên nghiệp, Hà Nội, 1982. Nếu bài viết bằng tiếng Anh, tài liệu tham khảo nào không phải bằng tiếng Anh thì phải dịch ra tiếng Anh và chú thích ngôn ngữ gốc trong ngoặc đơn.</w:t>
      </w:r>
    </w:p>
    <w:p w14:paraId="1E7347FD" w14:textId="7DBA791F" w:rsidR="006C1C35" w:rsidRPr="00614272" w:rsidRDefault="008165FB" w:rsidP="00614272">
      <w:pPr>
        <w:shd w:val="clear" w:color="auto" w:fill="FFFFFF"/>
        <w:spacing w:after="0" w:line="252" w:lineRule="atLeast"/>
        <w:ind w:firstLine="426"/>
        <w:jc w:val="center"/>
        <w:rPr>
          <w:rFonts w:ascii="Times New Roman" w:eastAsia="Times New Roman" w:hAnsi="Times New Roman" w:cs="Times New Roman"/>
          <w:b/>
          <w:bCs/>
          <w:kern w:val="0"/>
          <w:sz w:val="26"/>
          <w:szCs w:val="26"/>
          <w14:ligatures w14:val="none"/>
        </w:rPr>
      </w:pPr>
      <w:r w:rsidRPr="008165FB">
        <w:rPr>
          <w:rFonts w:ascii="Times New Roman" w:hAnsi="Times New Roman" w:cs="Times New Roman"/>
          <w:sz w:val="26"/>
          <w:szCs w:val="26"/>
        </w:rPr>
        <w:br w:type="page"/>
      </w:r>
      <w:r w:rsidR="006C1C35" w:rsidRPr="00614272">
        <w:rPr>
          <w:rFonts w:ascii="Times New Roman" w:eastAsia="Times New Roman" w:hAnsi="Times New Roman" w:cs="Times New Roman"/>
          <w:b/>
          <w:bCs/>
          <w:kern w:val="0"/>
          <w:sz w:val="26"/>
          <w:szCs w:val="26"/>
          <w14:ligatures w14:val="none"/>
        </w:rPr>
        <w:lastRenderedPageBreak/>
        <w:t>THÔNG TIN QUY ĐỊNH CHUNG VỀ POSTER CHO HỘI NGHỊ</w:t>
      </w:r>
    </w:p>
    <w:p w14:paraId="2CADAAE3" w14:textId="25C1FF7E" w:rsidR="003F6525"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b/>
          <w:bCs/>
          <w:kern w:val="0"/>
          <w:sz w:val="26"/>
          <w:szCs w:val="26"/>
          <w14:ligatures w14:val="none"/>
        </w:rPr>
        <w:t>I. Hình thức trình bày</w:t>
      </w:r>
    </w:p>
    <w:p w14:paraId="31BFBD75" w14:textId="3559C04B" w:rsidR="003F6525"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xml:space="preserve">Báo cáo poster được trình bày trên khổ giấy A0 (841 x 1189mm hay 33,1 x 46,8 inch) </w:t>
      </w:r>
    </w:p>
    <w:p w14:paraId="104329C5" w14:textId="70EC3BD1" w:rsidR="003F6525"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Kiểu chữ trình bày chung: Times New Roman.</w:t>
      </w:r>
    </w:p>
    <w:p w14:paraId="7BA62EAC" w14:textId="69243774" w:rsidR="003F6525"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Cỡ chữ: đủ lớn (15 point type trở lên)</w:t>
      </w:r>
      <w:r w:rsidR="00AA30A3" w:rsidRPr="00614272">
        <w:rPr>
          <w:rFonts w:ascii="Times New Roman" w:eastAsia="Times New Roman" w:hAnsi="Times New Roman" w:cs="Times New Roman"/>
          <w:kern w:val="0"/>
          <w:sz w:val="26"/>
          <w:szCs w:val="26"/>
          <w14:ligatures w14:val="none"/>
        </w:rPr>
        <w:t xml:space="preserve"> </w:t>
      </w:r>
      <w:r w:rsidRPr="00614272">
        <w:rPr>
          <w:rFonts w:ascii="Times New Roman" w:eastAsia="Times New Roman" w:hAnsi="Times New Roman" w:cs="Times New Roman"/>
          <w:kern w:val="0"/>
          <w:sz w:val="26"/>
          <w:szCs w:val="26"/>
          <w14:ligatures w14:val="none"/>
        </w:rPr>
        <w:t>(đảm bảo đọc được ở khoảng cách 1m)</w:t>
      </w:r>
    </w:p>
    <w:p w14:paraId="315980F5" w14:textId="77777777" w:rsidR="003F6525"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Giãn dòng: 1,5 lines</w:t>
      </w:r>
    </w:p>
    <w:p w14:paraId="51B5163D" w14:textId="77777777" w:rsidR="003F6525"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b/>
          <w:bCs/>
          <w:kern w:val="0"/>
          <w:sz w:val="26"/>
          <w:szCs w:val="26"/>
          <w14:ligatures w14:val="none"/>
        </w:rPr>
        <w:t>II. Nội dung trình bày</w:t>
      </w:r>
    </w:p>
    <w:p w14:paraId="2B22F6D5" w14:textId="77777777" w:rsidR="003F6525"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Báo cáo poster gồm 4 phần chính, nên lựa chọn bố cục và cách trình bày sao cho thể hiện rõ những nét chính về đề tài/công trình nghiên cứu, nên có các hình ảnh, đồ thị, bảng biểu minh họa, cụ thể các phần như sau:</w:t>
      </w:r>
    </w:p>
    <w:p w14:paraId="7F679A26" w14:textId="77777777" w:rsidR="006C1C35"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b/>
          <w:bCs/>
          <w:kern w:val="0"/>
          <w:sz w:val="26"/>
          <w:szCs w:val="26"/>
          <w14:ligatures w14:val="none"/>
        </w:rPr>
        <w:t>1. Phần header:</w:t>
      </w:r>
      <w:r w:rsidRPr="00614272">
        <w:rPr>
          <w:rFonts w:ascii="Times New Roman" w:eastAsia="Times New Roman" w:hAnsi="Times New Roman" w:cs="Times New Roman"/>
          <w:kern w:val="0"/>
          <w:sz w:val="26"/>
          <w:szCs w:val="26"/>
          <w14:ligatures w14:val="none"/>
        </w:rPr>
        <w:t> </w:t>
      </w:r>
    </w:p>
    <w:p w14:paraId="35FA2326" w14:textId="6B75440B" w:rsidR="006C1C35" w:rsidRPr="00614272" w:rsidRDefault="006C1C3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Phía ban tổ chức có: Logo HUS, logo AMANO ENZYME</w:t>
      </w:r>
      <w:r w:rsidR="003F6525" w:rsidRPr="00614272">
        <w:rPr>
          <w:rFonts w:ascii="Times New Roman" w:eastAsia="Times New Roman" w:hAnsi="Times New Roman" w:cs="Times New Roman"/>
          <w:kern w:val="0"/>
          <w:sz w:val="26"/>
          <w:szCs w:val="26"/>
          <w14:ligatures w14:val="none"/>
        </w:rPr>
        <w:t xml:space="preserve">, </w:t>
      </w:r>
      <w:r w:rsidR="001C73E6" w:rsidRPr="00614272">
        <w:rPr>
          <w:rFonts w:ascii="Times New Roman" w:eastAsia="Times New Roman" w:hAnsi="Times New Roman" w:cs="Times New Roman"/>
          <w:kern w:val="0"/>
          <w:sz w:val="26"/>
          <w:szCs w:val="26"/>
          <w14:ligatures w14:val="none"/>
        </w:rPr>
        <w:t>logo</w:t>
      </w:r>
      <w:r w:rsidRPr="00614272">
        <w:rPr>
          <w:rFonts w:ascii="Times New Roman" w:eastAsia="Times New Roman" w:hAnsi="Times New Roman" w:cs="Times New Roman"/>
          <w:kern w:val="0"/>
          <w:sz w:val="26"/>
          <w:szCs w:val="26"/>
          <w14:ligatures w14:val="none"/>
        </w:rPr>
        <w:t xml:space="preserve"> </w:t>
      </w:r>
      <w:r w:rsidR="00AA30A3" w:rsidRPr="00614272">
        <w:rPr>
          <w:rFonts w:ascii="Times New Roman" w:eastAsia="Times New Roman" w:hAnsi="Times New Roman" w:cs="Times New Roman"/>
          <w:kern w:val="0"/>
          <w:sz w:val="26"/>
          <w:szCs w:val="26"/>
          <w14:ligatures w14:val="none"/>
        </w:rPr>
        <w:t>H</w:t>
      </w:r>
      <w:r w:rsidRPr="00614272">
        <w:rPr>
          <w:rFonts w:ascii="Times New Roman" w:eastAsia="Times New Roman" w:hAnsi="Times New Roman" w:cs="Times New Roman"/>
          <w:kern w:val="0"/>
          <w:sz w:val="26"/>
          <w:szCs w:val="26"/>
          <w14:ligatures w14:val="none"/>
        </w:rPr>
        <w:t xml:space="preserve">ội Hóa Sinh và Sinh học Phân tử Việt Nam đặt phía trái của header </w:t>
      </w:r>
    </w:p>
    <w:p w14:paraId="34526911" w14:textId="2020AABF" w:rsidR="006C1C35" w:rsidRPr="00614272" w:rsidRDefault="006C1C3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Logo đơn vị công tác của tác giả</w:t>
      </w:r>
      <w:r w:rsidR="003F6525" w:rsidRPr="00614272">
        <w:rPr>
          <w:rFonts w:ascii="Times New Roman" w:eastAsia="Times New Roman" w:hAnsi="Times New Roman" w:cs="Times New Roman"/>
          <w:kern w:val="0"/>
          <w:sz w:val="26"/>
          <w:szCs w:val="26"/>
          <w14:ligatures w14:val="none"/>
        </w:rPr>
        <w:t>,</w:t>
      </w:r>
      <w:r w:rsidRPr="00614272">
        <w:rPr>
          <w:rFonts w:ascii="Times New Roman" w:eastAsia="Times New Roman" w:hAnsi="Times New Roman" w:cs="Times New Roman"/>
          <w:kern w:val="0"/>
          <w:sz w:val="26"/>
          <w:szCs w:val="26"/>
          <w14:ligatures w14:val="none"/>
        </w:rPr>
        <w:t xml:space="preserve"> mã số poster (nếu có)</w:t>
      </w:r>
      <w:r w:rsidR="001C73E6" w:rsidRPr="00614272">
        <w:rPr>
          <w:rFonts w:ascii="Times New Roman" w:eastAsia="Times New Roman" w:hAnsi="Times New Roman" w:cs="Times New Roman"/>
          <w:kern w:val="0"/>
          <w:sz w:val="26"/>
          <w:szCs w:val="26"/>
          <w14:ligatures w14:val="none"/>
        </w:rPr>
        <w:t xml:space="preserve"> phía bên phải của phần header</w:t>
      </w:r>
    </w:p>
    <w:p w14:paraId="77640698" w14:textId="2EEFFFA8" w:rsidR="003F6525" w:rsidRPr="00614272" w:rsidRDefault="006C1C3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xml:space="preserve">- Ở giữa ghi </w:t>
      </w:r>
      <w:r w:rsidR="003F6525" w:rsidRPr="00614272">
        <w:rPr>
          <w:rFonts w:ascii="Times New Roman" w:eastAsia="Times New Roman" w:hAnsi="Times New Roman" w:cs="Times New Roman"/>
          <w:kern w:val="0"/>
          <w:sz w:val="26"/>
          <w:szCs w:val="26"/>
          <w14:ligatures w14:val="none"/>
        </w:rPr>
        <w:t>tên Hội nghị</w:t>
      </w:r>
      <w:r w:rsidRPr="00614272">
        <w:rPr>
          <w:rFonts w:ascii="Times New Roman" w:eastAsia="Times New Roman" w:hAnsi="Times New Roman" w:cs="Times New Roman"/>
          <w:kern w:val="0"/>
          <w:sz w:val="26"/>
          <w:szCs w:val="26"/>
          <w14:ligatures w14:val="none"/>
        </w:rPr>
        <w:t>:</w:t>
      </w:r>
    </w:p>
    <w:p w14:paraId="1A25175F" w14:textId="2B3E3F94" w:rsidR="006C1C35" w:rsidRPr="00614272" w:rsidRDefault="006C1C35" w:rsidP="00614272">
      <w:pPr>
        <w:shd w:val="clear" w:color="auto" w:fill="FFFFFF"/>
        <w:spacing w:after="0" w:line="252" w:lineRule="atLeast"/>
        <w:ind w:firstLine="426"/>
        <w:jc w:val="center"/>
        <w:rPr>
          <w:rFonts w:ascii="Times New Roman" w:eastAsia="Times New Roman" w:hAnsi="Times New Roman" w:cs="Times New Roman"/>
          <w:b/>
          <w:bCs/>
          <w:kern w:val="0"/>
          <w:sz w:val="26"/>
          <w:szCs w:val="26"/>
          <w14:ligatures w14:val="none"/>
        </w:rPr>
      </w:pPr>
      <w:r w:rsidRPr="00614272">
        <w:rPr>
          <w:rFonts w:ascii="Times New Roman" w:eastAsia="Times New Roman" w:hAnsi="Times New Roman" w:cs="Times New Roman"/>
          <w:b/>
          <w:bCs/>
          <w:kern w:val="0"/>
          <w:sz w:val="26"/>
          <w:szCs w:val="26"/>
          <w14:ligatures w14:val="none"/>
        </w:rPr>
        <w:t>The 2nd Asia-Pacific Enzyme Technology Symposium</w:t>
      </w:r>
    </w:p>
    <w:p w14:paraId="647E253F" w14:textId="5667D008" w:rsidR="006C1C35" w:rsidRPr="00614272" w:rsidRDefault="006C1C35" w:rsidP="00614272">
      <w:pPr>
        <w:shd w:val="clear" w:color="auto" w:fill="FFFFFF"/>
        <w:spacing w:after="0" w:line="252" w:lineRule="atLeast"/>
        <w:ind w:firstLine="426"/>
        <w:jc w:val="center"/>
        <w:rPr>
          <w:rFonts w:ascii="Times New Roman" w:eastAsia="Times New Roman" w:hAnsi="Times New Roman" w:cs="Times New Roman"/>
          <w:b/>
          <w:bCs/>
          <w:kern w:val="0"/>
          <w:sz w:val="26"/>
          <w:szCs w:val="26"/>
          <w14:ligatures w14:val="none"/>
        </w:rPr>
      </w:pPr>
      <w:r w:rsidRPr="00614272">
        <w:rPr>
          <w:rFonts w:ascii="Times New Roman" w:hAnsi="Times New Roman" w:cs="Times New Roman"/>
          <w:b/>
          <w:bCs/>
          <w:sz w:val="26"/>
          <w:szCs w:val="26"/>
        </w:rPr>
        <w:t>The 2024 HUS Symposium on Life Science and Biotechnology</w:t>
      </w:r>
    </w:p>
    <w:p w14:paraId="535DDE6B" w14:textId="77777777" w:rsidR="003F6525"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b/>
          <w:bCs/>
          <w:kern w:val="0"/>
          <w:sz w:val="26"/>
          <w:szCs w:val="26"/>
          <w14:ligatures w14:val="none"/>
        </w:rPr>
        <w:t>2. Phần thông tin chung:</w:t>
      </w:r>
    </w:p>
    <w:p w14:paraId="532A899C" w14:textId="471B0D43" w:rsidR="003F6525"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xml:space="preserve">- Tên đề tài: viết in hoa, in đậm (Bold), kiểu chữ và cỡ chữ (Font size) tùy vào mục </w:t>
      </w:r>
      <w:r w:rsidR="00AA30A3" w:rsidRPr="00614272">
        <w:rPr>
          <w:rFonts w:ascii="Times New Roman" w:eastAsia="Times New Roman" w:hAnsi="Times New Roman" w:cs="Times New Roman"/>
          <w:kern w:val="0"/>
          <w:sz w:val="26"/>
          <w:szCs w:val="26"/>
          <w14:ligatures w14:val="none"/>
        </w:rPr>
        <w:t xml:space="preserve">đích </w:t>
      </w:r>
      <w:r w:rsidRPr="00614272">
        <w:rPr>
          <w:rFonts w:ascii="Times New Roman" w:eastAsia="Times New Roman" w:hAnsi="Times New Roman" w:cs="Times New Roman"/>
          <w:kern w:val="0"/>
          <w:sz w:val="26"/>
          <w:szCs w:val="26"/>
          <w14:ligatures w14:val="none"/>
        </w:rPr>
        <w:t xml:space="preserve">trình bày, </w:t>
      </w:r>
      <w:r w:rsidR="00903275" w:rsidRPr="00614272">
        <w:rPr>
          <w:rFonts w:ascii="Times New Roman" w:eastAsia="Times New Roman" w:hAnsi="Times New Roman" w:cs="Times New Roman"/>
          <w:kern w:val="0"/>
          <w:sz w:val="26"/>
          <w:szCs w:val="26"/>
          <w14:ligatures w14:val="none"/>
        </w:rPr>
        <w:t xml:space="preserve">căn lề </w:t>
      </w:r>
      <w:r w:rsidRPr="00614272">
        <w:rPr>
          <w:rFonts w:ascii="Times New Roman" w:eastAsia="Times New Roman" w:hAnsi="Times New Roman" w:cs="Times New Roman"/>
          <w:kern w:val="0"/>
          <w:sz w:val="26"/>
          <w:szCs w:val="26"/>
          <w14:ligatures w14:val="none"/>
        </w:rPr>
        <w:t>giữa, giãn dòng (line spacing) 1,5 lines.</w:t>
      </w:r>
    </w:p>
    <w:p w14:paraId="70605514" w14:textId="5774A67F" w:rsidR="00AA30A3"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xml:space="preserve">- Tên (nhóm) </w:t>
      </w:r>
      <w:r w:rsidR="00903275" w:rsidRPr="00614272">
        <w:rPr>
          <w:rFonts w:ascii="Times New Roman" w:eastAsia="Times New Roman" w:hAnsi="Times New Roman" w:cs="Times New Roman"/>
          <w:kern w:val="0"/>
          <w:sz w:val="26"/>
          <w:szCs w:val="26"/>
          <w14:ligatures w14:val="none"/>
        </w:rPr>
        <w:t xml:space="preserve">tác giả </w:t>
      </w:r>
      <w:r w:rsidRPr="00614272">
        <w:rPr>
          <w:rFonts w:ascii="Times New Roman" w:eastAsia="Times New Roman" w:hAnsi="Times New Roman" w:cs="Times New Roman"/>
          <w:kern w:val="0"/>
          <w:sz w:val="26"/>
          <w:szCs w:val="26"/>
          <w14:ligatures w14:val="none"/>
        </w:rPr>
        <w:t xml:space="preserve">thực hiện: dưới tên đề tài, mỗi tác giả cách nhau bởi dấu phẩy, </w:t>
      </w:r>
      <w:r w:rsidR="00903275" w:rsidRPr="00614272">
        <w:rPr>
          <w:rFonts w:ascii="Times New Roman" w:eastAsia="Times New Roman" w:hAnsi="Times New Roman" w:cs="Times New Roman"/>
          <w:kern w:val="0"/>
          <w:sz w:val="26"/>
          <w:szCs w:val="26"/>
          <w14:ligatures w14:val="none"/>
        </w:rPr>
        <w:t xml:space="preserve">căn lề </w:t>
      </w:r>
      <w:r w:rsidRPr="00614272">
        <w:rPr>
          <w:rFonts w:ascii="Times New Roman" w:eastAsia="Times New Roman" w:hAnsi="Times New Roman" w:cs="Times New Roman"/>
          <w:kern w:val="0"/>
          <w:sz w:val="26"/>
          <w:szCs w:val="26"/>
          <w14:ligatures w14:val="none"/>
        </w:rPr>
        <w:t xml:space="preserve">giữa. </w:t>
      </w:r>
    </w:p>
    <w:p w14:paraId="21EDFE3D" w14:textId="0CA6A6F9" w:rsidR="003F6525"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Tên tác giả chính chịu trách nhiệm liên hệ được đánh dấu * cuối chữ cái cuối cùng của tên.</w:t>
      </w:r>
    </w:p>
    <w:p w14:paraId="423F3876" w14:textId="250351E6" w:rsidR="003F6525"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b/>
          <w:bCs/>
          <w:kern w:val="0"/>
          <w:sz w:val="26"/>
          <w:szCs w:val="26"/>
          <w14:ligatures w14:val="none"/>
        </w:rPr>
        <w:t>3. Phần nội dung:</w:t>
      </w:r>
      <w:r w:rsidRPr="00614272">
        <w:rPr>
          <w:rFonts w:ascii="Times New Roman" w:eastAsia="Times New Roman" w:hAnsi="Times New Roman" w:cs="Times New Roman"/>
          <w:kern w:val="0"/>
          <w:sz w:val="26"/>
          <w:szCs w:val="26"/>
          <w14:ligatures w14:val="none"/>
        </w:rPr>
        <w:t> trình bày tóm tắt những điểm quan trọng (nổi bật) về đề tài/công trình nghiên cứu, bao gồm các phần sau:</w:t>
      </w:r>
    </w:p>
    <w:p w14:paraId="0E65D997" w14:textId="77777777" w:rsidR="003F6525"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Đặt vấn đề và mục tiêu nghiên cứu</w:t>
      </w:r>
    </w:p>
    <w:p w14:paraId="74593DB5" w14:textId="77777777" w:rsidR="003F6525"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Đối tượng và phương pháp nghiên cứu</w:t>
      </w:r>
    </w:p>
    <w:p w14:paraId="1EA15060" w14:textId="31242C15" w:rsidR="003F6525"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Kết quả và bàn luận</w:t>
      </w:r>
    </w:p>
    <w:p w14:paraId="2D954406" w14:textId="53BBE237" w:rsidR="003F6525"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Kết luận và kiến nghị</w:t>
      </w:r>
    </w:p>
    <w:p w14:paraId="525F6927" w14:textId="69E247D9" w:rsidR="003F6525"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Tài liệu tham khảo chính (tối đa 6 tài liệu)</w:t>
      </w:r>
    </w:p>
    <w:p w14:paraId="3151E83E" w14:textId="77777777" w:rsidR="003F6525" w:rsidRPr="00614272" w:rsidRDefault="003F6525" w:rsidP="00614272">
      <w:pPr>
        <w:shd w:val="clear" w:color="auto" w:fill="FFFFFF"/>
        <w:spacing w:after="0" w:line="252" w:lineRule="atLeast"/>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b/>
          <w:bCs/>
          <w:kern w:val="0"/>
          <w:sz w:val="26"/>
          <w:szCs w:val="26"/>
          <w14:ligatures w14:val="none"/>
        </w:rPr>
        <w:t>4. Phần footer:</w:t>
      </w:r>
      <w:r w:rsidRPr="00614272">
        <w:rPr>
          <w:rFonts w:ascii="Times New Roman" w:eastAsia="Times New Roman" w:hAnsi="Times New Roman" w:cs="Times New Roman"/>
          <w:kern w:val="0"/>
          <w:sz w:val="26"/>
          <w:szCs w:val="26"/>
          <w14:ligatures w14:val="none"/>
        </w:rPr>
        <w:t> thông tin liên hệ có chú thích rõ thông tin email, cơ quan công tác và địa chỉ của tác giả chính chịu trách nhiệm liên hệ. Cung cấp thêm các thông tin khác như tài trợ (nếu có)…</w:t>
      </w:r>
    </w:p>
    <w:p w14:paraId="57B11B20" w14:textId="77777777" w:rsidR="006C1C35" w:rsidRPr="008165FB" w:rsidRDefault="006C1C35" w:rsidP="00614272">
      <w:pPr>
        <w:ind w:firstLine="426"/>
        <w:rPr>
          <w:rFonts w:ascii="Times New Roman" w:hAnsi="Times New Roman" w:cs="Times New Roman"/>
          <w:sz w:val="26"/>
          <w:szCs w:val="26"/>
        </w:rPr>
      </w:pPr>
    </w:p>
    <w:p w14:paraId="50503BE6" w14:textId="77777777" w:rsidR="006C1C35" w:rsidRPr="008165FB" w:rsidRDefault="006C1C35" w:rsidP="00614272">
      <w:pPr>
        <w:ind w:firstLine="426"/>
        <w:rPr>
          <w:rFonts w:ascii="Times New Roman" w:hAnsi="Times New Roman" w:cs="Times New Roman"/>
          <w:sz w:val="26"/>
          <w:szCs w:val="26"/>
        </w:rPr>
      </w:pPr>
    </w:p>
    <w:p w14:paraId="53E7D172" w14:textId="77777777" w:rsidR="006C1C35" w:rsidRPr="008165FB" w:rsidRDefault="006C1C35" w:rsidP="00614272">
      <w:pPr>
        <w:ind w:firstLine="426"/>
        <w:rPr>
          <w:rFonts w:ascii="Times New Roman" w:hAnsi="Times New Roman" w:cs="Times New Roman"/>
          <w:sz w:val="26"/>
          <w:szCs w:val="26"/>
        </w:rPr>
      </w:pPr>
    </w:p>
    <w:p w14:paraId="5BA97C52" w14:textId="77777777" w:rsidR="006C1C35" w:rsidRPr="008165FB" w:rsidRDefault="006C1C35" w:rsidP="00614272">
      <w:pPr>
        <w:ind w:firstLine="426"/>
        <w:rPr>
          <w:rFonts w:ascii="Times New Roman" w:hAnsi="Times New Roman" w:cs="Times New Roman"/>
          <w:sz w:val="26"/>
          <w:szCs w:val="26"/>
        </w:rPr>
      </w:pPr>
    </w:p>
    <w:p w14:paraId="4A3C8EFD" w14:textId="77777777" w:rsidR="006C1C35" w:rsidRPr="008165FB" w:rsidRDefault="006C1C35" w:rsidP="00614272">
      <w:pPr>
        <w:ind w:firstLine="426"/>
        <w:rPr>
          <w:rFonts w:ascii="Times New Roman" w:hAnsi="Times New Roman" w:cs="Times New Roman"/>
          <w:sz w:val="26"/>
          <w:szCs w:val="26"/>
        </w:rPr>
      </w:pPr>
    </w:p>
    <w:p w14:paraId="0B42AC32" w14:textId="6D8E0DF6" w:rsidR="00DA2745" w:rsidRPr="008165FB" w:rsidRDefault="00DA2745" w:rsidP="00614272">
      <w:pPr>
        <w:ind w:firstLine="426"/>
        <w:jc w:val="both"/>
        <w:rPr>
          <w:rFonts w:ascii="Times New Roman" w:hAnsi="Times New Roman" w:cs="Times New Roman"/>
          <w:sz w:val="26"/>
          <w:szCs w:val="26"/>
        </w:rPr>
      </w:pPr>
      <w:r w:rsidRPr="008165FB">
        <w:rPr>
          <w:rFonts w:ascii="Times New Roman" w:hAnsi="Times New Roman" w:cs="Times New Roman"/>
          <w:sz w:val="26"/>
          <w:szCs w:val="26"/>
        </w:rPr>
        <w:lastRenderedPageBreak/>
        <w:t>QUY ĐỊNH VỀ TÓM TẮT POSTER, TOÀN VĂN CỦA BÁO CÁO</w:t>
      </w:r>
    </w:p>
    <w:p w14:paraId="1A672903" w14:textId="445A0929" w:rsidR="008165FB" w:rsidRPr="00614272" w:rsidRDefault="00DA2745" w:rsidP="008165FB">
      <w:pPr>
        <w:spacing w:before="60" w:after="60" w:line="240" w:lineRule="auto"/>
        <w:ind w:right="-43" w:firstLine="714"/>
        <w:jc w:val="both"/>
        <w:rPr>
          <w:rFonts w:ascii="Times New Roman" w:hAnsi="Times New Roman" w:cs="Times New Roman"/>
        </w:rPr>
      </w:pPr>
      <w:r w:rsidRPr="008165FB">
        <w:rPr>
          <w:rFonts w:ascii="Times New Roman" w:hAnsi="Times New Roman" w:cs="Times New Roman"/>
          <w:sz w:val="26"/>
          <w:szCs w:val="26"/>
        </w:rPr>
        <w:t xml:space="preserve">- Các bài tóm tắt sẽ được đăng trong cuốn kỷ yếu hội </w:t>
      </w:r>
      <w:r w:rsidR="008165FB" w:rsidRPr="00614272">
        <w:rPr>
          <w:rFonts w:ascii="Times New Roman" w:hAnsi="Times New Roman" w:cs="Times New Roman"/>
          <w:sz w:val="26"/>
          <w:szCs w:val="26"/>
        </w:rPr>
        <w:t>thảo:</w:t>
      </w:r>
      <w:r w:rsidRPr="008165FB">
        <w:rPr>
          <w:rFonts w:ascii="Times New Roman" w:hAnsi="Times New Roman" w:cs="Times New Roman"/>
          <w:sz w:val="26"/>
          <w:szCs w:val="26"/>
        </w:rPr>
        <w:t xml:space="preserve"> </w:t>
      </w:r>
      <w:r w:rsidR="008165FB" w:rsidRPr="00370A85">
        <w:rPr>
          <w:rFonts w:ascii="Times New Roman" w:hAnsi="Times New Roman" w:cs="Times New Roman"/>
          <w:b/>
          <w:i/>
          <w:iCs/>
        </w:rPr>
        <w:t>Hội thảo Châu Á-Thái Bình Dương lần thứ hai về Công nghệ Enzyme và Hội thảo khoa học HUS 2024 về Khoa học Sự sống và Công nghệ Sinh học</w:t>
      </w:r>
      <w:r w:rsidR="008165FB" w:rsidRPr="00614272">
        <w:rPr>
          <w:rFonts w:ascii="Times New Roman" w:hAnsi="Times New Roman" w:cs="Times New Roman"/>
          <w:b/>
          <w:i/>
          <w:iCs/>
        </w:rPr>
        <w:t>.</w:t>
      </w:r>
    </w:p>
    <w:p w14:paraId="58241B12" w14:textId="029D24E5" w:rsidR="00DA2745" w:rsidRPr="00614272" w:rsidRDefault="00DA2745" w:rsidP="00614272">
      <w:pPr>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Bản tóm tắt poster và toàn văn báo cáo hội nghị cần các thông tin sau:</w:t>
      </w:r>
    </w:p>
    <w:p w14:paraId="7C2F78E5" w14:textId="77777777" w:rsidR="00DA2745" w:rsidRPr="00614272" w:rsidRDefault="00DA2745" w:rsidP="00614272">
      <w:pPr>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b/>
          <w:bCs/>
          <w:kern w:val="0"/>
          <w:sz w:val="26"/>
          <w:szCs w:val="26"/>
          <w14:ligatures w14:val="none"/>
        </w:rPr>
        <w:t xml:space="preserve">- </w:t>
      </w:r>
      <w:r w:rsidRPr="00614272">
        <w:rPr>
          <w:rFonts w:ascii="Times New Roman" w:eastAsia="Times New Roman" w:hAnsi="Times New Roman" w:cs="Times New Roman"/>
          <w:kern w:val="0"/>
          <w:sz w:val="26"/>
          <w:szCs w:val="26"/>
          <w14:ligatures w14:val="none"/>
        </w:rPr>
        <w:t>Tên báo cáo</w:t>
      </w:r>
    </w:p>
    <w:p w14:paraId="443DF6F5" w14:textId="77777777" w:rsidR="00DA2745" w:rsidRPr="00614272" w:rsidRDefault="00DA2745" w:rsidP="00614272">
      <w:pPr>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Tên tác giả và địa chỉ liên hệ</w:t>
      </w:r>
    </w:p>
    <w:p w14:paraId="1837E1F5" w14:textId="78131AC3" w:rsidR="00DA2745" w:rsidRPr="008165FB" w:rsidRDefault="00DA2745" w:rsidP="00614272">
      <w:pPr>
        <w:ind w:firstLine="426"/>
        <w:jc w:val="both"/>
        <w:rPr>
          <w:rFonts w:ascii="Times New Roman" w:hAnsi="Times New Roman" w:cs="Times New Roman"/>
          <w:sz w:val="26"/>
          <w:szCs w:val="26"/>
        </w:rPr>
      </w:pPr>
      <w:r w:rsidRPr="008165FB">
        <w:rPr>
          <w:rFonts w:ascii="Times New Roman" w:hAnsi="Times New Roman" w:cs="Times New Roman"/>
          <w:sz w:val="26"/>
          <w:szCs w:val="26"/>
        </w:rPr>
        <w:t xml:space="preserve">- Nội dung tóm tắt </w:t>
      </w:r>
      <w:r w:rsidRPr="00614272">
        <w:rPr>
          <w:rFonts w:ascii="Times New Roman" w:hAnsi="Times New Roman" w:cs="Times New Roman"/>
          <w:b/>
          <w:bCs/>
          <w:sz w:val="26"/>
          <w:szCs w:val="26"/>
        </w:rPr>
        <w:t>không quá 200 từ</w:t>
      </w:r>
      <w:r w:rsidRPr="008165FB">
        <w:rPr>
          <w:rFonts w:ascii="Times New Roman" w:hAnsi="Times New Roman" w:cs="Times New Roman"/>
          <w:sz w:val="26"/>
          <w:szCs w:val="26"/>
        </w:rPr>
        <w:t>. Số lượng từ khóa</w:t>
      </w:r>
      <w:r w:rsidRPr="00614272">
        <w:rPr>
          <w:rFonts w:ascii="Times New Roman" w:hAnsi="Times New Roman" w:cs="Times New Roman"/>
          <w:b/>
          <w:bCs/>
          <w:sz w:val="26"/>
          <w:szCs w:val="26"/>
        </w:rPr>
        <w:t>: Không quá 05 từ</w:t>
      </w:r>
      <w:r w:rsidRPr="008165FB">
        <w:rPr>
          <w:rFonts w:ascii="Times New Roman" w:hAnsi="Times New Roman" w:cs="Times New Roman"/>
          <w:sz w:val="26"/>
          <w:szCs w:val="26"/>
        </w:rPr>
        <w:t>.</w:t>
      </w:r>
    </w:p>
    <w:p w14:paraId="32E43C63" w14:textId="4F186A06" w:rsidR="00DA2745" w:rsidRPr="008165FB" w:rsidRDefault="00DA2745" w:rsidP="00614272">
      <w:pPr>
        <w:ind w:firstLine="426"/>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4815"/>
        <w:gridCol w:w="4394"/>
      </w:tblGrid>
      <w:tr w:rsidR="008165FB" w:rsidRPr="008165FB" w14:paraId="0D5558B1" w14:textId="77777777" w:rsidTr="006C3CFD">
        <w:trPr>
          <w:trHeight w:val="6406"/>
        </w:trPr>
        <w:tc>
          <w:tcPr>
            <w:tcW w:w="4815" w:type="dxa"/>
          </w:tcPr>
          <w:p w14:paraId="78ED6745" w14:textId="77777777" w:rsidR="00DA2745" w:rsidRPr="008165FB" w:rsidRDefault="00DA2745" w:rsidP="00614272">
            <w:pPr>
              <w:spacing w:line="240" w:lineRule="exact"/>
              <w:ind w:firstLine="426"/>
              <w:rPr>
                <w:rFonts w:ascii="Times New Roman" w:hAnsi="Times New Roman" w:cs="Times New Roman"/>
                <w:b/>
                <w:bCs/>
                <w:sz w:val="20"/>
                <w:szCs w:val="20"/>
              </w:rPr>
            </w:pPr>
            <w:r w:rsidRPr="008165FB">
              <w:rPr>
                <w:rFonts w:ascii="Times New Roman" w:hAnsi="Times New Roman" w:cs="Times New Roman"/>
                <w:b/>
                <w:bCs/>
                <w:sz w:val="20"/>
                <w:szCs w:val="20"/>
              </w:rPr>
              <w:t>P-1</w:t>
            </w:r>
          </w:p>
          <w:p w14:paraId="469FC2F1" w14:textId="77777777" w:rsidR="00DA2745" w:rsidRPr="00614272" w:rsidRDefault="00DA2745" w:rsidP="00614272">
            <w:pPr>
              <w:spacing w:line="240" w:lineRule="exact"/>
              <w:ind w:firstLine="426"/>
              <w:rPr>
                <w:rFonts w:ascii="Times New Roman" w:hAnsi="Times New Roman" w:cs="Times New Roman"/>
                <w:b/>
                <w:bCs/>
                <w:sz w:val="20"/>
                <w:szCs w:val="20"/>
              </w:rPr>
            </w:pPr>
            <w:r w:rsidRPr="00614272">
              <w:rPr>
                <w:rFonts w:ascii="Times New Roman" w:hAnsi="Times New Roman" w:cs="Times New Roman"/>
                <w:b/>
                <w:bCs/>
                <w:sz w:val="20"/>
                <w:szCs w:val="20"/>
              </w:rPr>
              <w:t>TITLE</w:t>
            </w:r>
          </w:p>
          <w:p w14:paraId="7A068192" w14:textId="77777777" w:rsidR="00DA2745" w:rsidRPr="00614272" w:rsidRDefault="00DA2745" w:rsidP="00614272">
            <w:pPr>
              <w:spacing w:line="240" w:lineRule="exact"/>
              <w:ind w:firstLine="426"/>
              <w:rPr>
                <w:rFonts w:ascii="Times New Roman" w:hAnsi="Times New Roman" w:cs="Times New Roman"/>
                <w:sz w:val="20"/>
                <w:szCs w:val="20"/>
              </w:rPr>
            </w:pPr>
            <w:r w:rsidRPr="00614272">
              <w:rPr>
                <w:rFonts w:ascii="Times New Roman" w:hAnsi="Times New Roman" w:cs="Times New Roman"/>
                <w:sz w:val="20"/>
                <w:szCs w:val="20"/>
              </w:rPr>
              <w:t>Name and Affiliation</w:t>
            </w:r>
          </w:p>
          <w:p w14:paraId="66A5BF10" w14:textId="77777777" w:rsidR="00DA2745" w:rsidRPr="00614272" w:rsidRDefault="00DA2745" w:rsidP="00614272">
            <w:pPr>
              <w:spacing w:line="240" w:lineRule="exact"/>
              <w:ind w:firstLine="426"/>
              <w:rPr>
                <w:rFonts w:ascii="Times New Roman" w:hAnsi="Times New Roman" w:cs="Times New Roman"/>
                <w:sz w:val="20"/>
                <w:szCs w:val="20"/>
              </w:rPr>
            </w:pPr>
          </w:p>
          <w:p w14:paraId="7F9FC0EB" w14:textId="77777777" w:rsidR="00DA2745" w:rsidRPr="00614272" w:rsidRDefault="00DA2745" w:rsidP="00614272">
            <w:pPr>
              <w:spacing w:line="240" w:lineRule="exact"/>
              <w:ind w:firstLine="426"/>
              <w:rPr>
                <w:rFonts w:ascii="Times New Roman" w:hAnsi="Times New Roman" w:cs="Times New Roman"/>
                <w:sz w:val="20"/>
                <w:szCs w:val="20"/>
              </w:rPr>
            </w:pPr>
            <w:r w:rsidRPr="00614272">
              <w:rPr>
                <w:rFonts w:ascii="Times New Roman" w:hAnsi="Times New Roman" w:cs="Times New Roman"/>
                <w:sz w:val="20"/>
                <w:szCs w:val="20"/>
              </w:rPr>
              <w:t>Abstract</w:t>
            </w:r>
          </w:p>
          <w:p w14:paraId="2EB8FE18" w14:textId="77777777" w:rsidR="00DA2745" w:rsidRPr="00614272" w:rsidRDefault="00DA2745" w:rsidP="00614272">
            <w:pPr>
              <w:spacing w:line="240" w:lineRule="exact"/>
              <w:ind w:firstLine="426"/>
              <w:rPr>
                <w:rFonts w:ascii="Times New Roman" w:hAnsi="Times New Roman" w:cs="Times New Roman"/>
                <w:sz w:val="20"/>
                <w:szCs w:val="20"/>
              </w:rPr>
            </w:pPr>
          </w:p>
          <w:p w14:paraId="09F8A8FA" w14:textId="77777777" w:rsidR="00DA2745" w:rsidRPr="00614272" w:rsidRDefault="00DA2745" w:rsidP="00614272">
            <w:pPr>
              <w:spacing w:line="240" w:lineRule="exact"/>
              <w:ind w:firstLine="426"/>
              <w:rPr>
                <w:rFonts w:ascii="Times New Roman" w:hAnsi="Times New Roman" w:cs="Times New Roman"/>
                <w:sz w:val="20"/>
                <w:szCs w:val="20"/>
              </w:rPr>
            </w:pPr>
          </w:p>
          <w:p w14:paraId="23773286" w14:textId="77777777" w:rsidR="00DA2745" w:rsidRPr="00614272" w:rsidRDefault="00DA2745" w:rsidP="00614272">
            <w:pPr>
              <w:spacing w:line="240" w:lineRule="exact"/>
              <w:ind w:firstLine="426"/>
              <w:rPr>
                <w:rFonts w:ascii="Times New Roman" w:hAnsi="Times New Roman" w:cs="Times New Roman"/>
                <w:sz w:val="20"/>
                <w:szCs w:val="20"/>
              </w:rPr>
            </w:pPr>
          </w:p>
          <w:p w14:paraId="2ED9FEE5" w14:textId="77777777" w:rsidR="00DA2745" w:rsidRPr="00614272" w:rsidRDefault="00DA2745" w:rsidP="00614272">
            <w:pPr>
              <w:spacing w:line="240" w:lineRule="exact"/>
              <w:ind w:firstLine="426"/>
              <w:rPr>
                <w:rFonts w:ascii="Times New Roman" w:hAnsi="Times New Roman" w:cs="Times New Roman"/>
                <w:sz w:val="20"/>
                <w:szCs w:val="20"/>
              </w:rPr>
            </w:pPr>
          </w:p>
          <w:p w14:paraId="7C146437" w14:textId="77777777" w:rsidR="00DA2745" w:rsidRPr="00614272" w:rsidRDefault="00DA2745" w:rsidP="00614272">
            <w:pPr>
              <w:spacing w:line="240" w:lineRule="exact"/>
              <w:ind w:firstLine="426"/>
              <w:rPr>
                <w:rFonts w:ascii="Times New Roman" w:hAnsi="Times New Roman" w:cs="Times New Roman"/>
                <w:sz w:val="20"/>
                <w:szCs w:val="20"/>
              </w:rPr>
            </w:pPr>
          </w:p>
          <w:p w14:paraId="355587B2" w14:textId="77777777" w:rsidR="00DA2745" w:rsidRPr="00614272" w:rsidRDefault="00DA2745" w:rsidP="00614272">
            <w:pPr>
              <w:spacing w:line="240" w:lineRule="exact"/>
              <w:ind w:firstLine="426"/>
              <w:rPr>
                <w:rFonts w:ascii="Times New Roman" w:hAnsi="Times New Roman" w:cs="Times New Roman"/>
                <w:sz w:val="20"/>
                <w:szCs w:val="20"/>
              </w:rPr>
            </w:pPr>
          </w:p>
          <w:p w14:paraId="2D4378EE" w14:textId="77777777" w:rsidR="00DA2745" w:rsidRPr="00614272" w:rsidRDefault="00DA2745" w:rsidP="00614272">
            <w:pPr>
              <w:spacing w:line="240" w:lineRule="exact"/>
              <w:ind w:firstLine="426"/>
              <w:rPr>
                <w:rFonts w:ascii="Times New Roman" w:hAnsi="Times New Roman" w:cs="Times New Roman"/>
                <w:sz w:val="20"/>
                <w:szCs w:val="20"/>
              </w:rPr>
            </w:pPr>
          </w:p>
          <w:p w14:paraId="1082FDF5" w14:textId="77777777" w:rsidR="00DA2745" w:rsidRPr="00614272" w:rsidRDefault="00DA2745" w:rsidP="00614272">
            <w:pPr>
              <w:spacing w:line="240" w:lineRule="exact"/>
              <w:ind w:firstLine="426"/>
              <w:rPr>
                <w:rFonts w:ascii="Times New Roman" w:hAnsi="Times New Roman" w:cs="Times New Roman"/>
                <w:sz w:val="20"/>
                <w:szCs w:val="20"/>
              </w:rPr>
            </w:pPr>
          </w:p>
          <w:p w14:paraId="0C555C06" w14:textId="77777777" w:rsidR="00DA2745" w:rsidRPr="00614272" w:rsidRDefault="00DA2745" w:rsidP="00614272">
            <w:pPr>
              <w:spacing w:line="240" w:lineRule="exact"/>
              <w:ind w:firstLine="426"/>
              <w:rPr>
                <w:rFonts w:ascii="Times New Roman" w:hAnsi="Times New Roman" w:cs="Times New Roman"/>
                <w:sz w:val="20"/>
                <w:szCs w:val="20"/>
              </w:rPr>
            </w:pPr>
          </w:p>
          <w:p w14:paraId="41B8189D" w14:textId="77777777" w:rsidR="00DA2745" w:rsidRPr="00614272" w:rsidRDefault="00DA2745" w:rsidP="00614272">
            <w:pPr>
              <w:spacing w:line="240" w:lineRule="exact"/>
              <w:ind w:firstLine="426"/>
              <w:rPr>
                <w:rFonts w:ascii="Times New Roman" w:hAnsi="Times New Roman" w:cs="Times New Roman"/>
                <w:sz w:val="20"/>
                <w:szCs w:val="20"/>
              </w:rPr>
            </w:pPr>
          </w:p>
          <w:p w14:paraId="4E950EFC" w14:textId="77777777" w:rsidR="00DA2745" w:rsidRPr="00614272" w:rsidRDefault="00DA2745" w:rsidP="00614272">
            <w:pPr>
              <w:spacing w:line="240" w:lineRule="exact"/>
              <w:ind w:firstLine="426"/>
              <w:rPr>
                <w:rFonts w:ascii="Times New Roman" w:hAnsi="Times New Roman" w:cs="Times New Roman"/>
                <w:sz w:val="20"/>
                <w:szCs w:val="20"/>
              </w:rPr>
            </w:pPr>
          </w:p>
          <w:p w14:paraId="476CAC1E" w14:textId="77777777" w:rsidR="00DA2745" w:rsidRPr="00614272" w:rsidRDefault="00DA2745" w:rsidP="00614272">
            <w:pPr>
              <w:spacing w:line="240" w:lineRule="exact"/>
              <w:ind w:firstLine="426"/>
              <w:rPr>
                <w:rFonts w:ascii="Times New Roman" w:hAnsi="Times New Roman" w:cs="Times New Roman"/>
                <w:sz w:val="20"/>
                <w:szCs w:val="20"/>
              </w:rPr>
            </w:pPr>
          </w:p>
          <w:p w14:paraId="2F13DB2F" w14:textId="77777777" w:rsidR="00DA2745" w:rsidRPr="00614272" w:rsidRDefault="00DA2745" w:rsidP="00614272">
            <w:pPr>
              <w:spacing w:line="240" w:lineRule="exact"/>
              <w:ind w:firstLine="426"/>
              <w:rPr>
                <w:rFonts w:ascii="Times New Roman" w:hAnsi="Times New Roman" w:cs="Times New Roman"/>
                <w:sz w:val="20"/>
                <w:szCs w:val="20"/>
              </w:rPr>
            </w:pPr>
          </w:p>
          <w:p w14:paraId="27CC5D36" w14:textId="77777777" w:rsidR="00DA2745" w:rsidRPr="00614272" w:rsidRDefault="00DA2745" w:rsidP="00614272">
            <w:pPr>
              <w:spacing w:line="240" w:lineRule="exact"/>
              <w:ind w:firstLine="426"/>
              <w:rPr>
                <w:rFonts w:ascii="Times New Roman" w:hAnsi="Times New Roman" w:cs="Times New Roman"/>
                <w:sz w:val="20"/>
                <w:szCs w:val="20"/>
              </w:rPr>
            </w:pPr>
          </w:p>
          <w:p w14:paraId="6620B0DD" w14:textId="77777777" w:rsidR="00DA2745" w:rsidRPr="00614272" w:rsidRDefault="00DA2745" w:rsidP="00614272">
            <w:pPr>
              <w:spacing w:line="240" w:lineRule="exact"/>
              <w:ind w:firstLine="426"/>
              <w:rPr>
                <w:rFonts w:ascii="Times New Roman" w:hAnsi="Times New Roman" w:cs="Times New Roman"/>
                <w:sz w:val="20"/>
                <w:szCs w:val="20"/>
              </w:rPr>
            </w:pPr>
          </w:p>
          <w:p w14:paraId="0F2DFCBC" w14:textId="77777777" w:rsidR="00DA2745" w:rsidRPr="00614272" w:rsidRDefault="00DA2745" w:rsidP="00614272">
            <w:pPr>
              <w:spacing w:line="240" w:lineRule="exact"/>
              <w:ind w:firstLine="426"/>
              <w:rPr>
                <w:rFonts w:ascii="Times New Roman" w:hAnsi="Times New Roman" w:cs="Times New Roman"/>
                <w:sz w:val="20"/>
                <w:szCs w:val="20"/>
              </w:rPr>
            </w:pPr>
          </w:p>
          <w:p w14:paraId="724561BB" w14:textId="77777777" w:rsidR="00DA2745" w:rsidRPr="00614272" w:rsidRDefault="00DA2745" w:rsidP="00614272">
            <w:pPr>
              <w:spacing w:line="240" w:lineRule="exact"/>
              <w:ind w:firstLine="426"/>
              <w:rPr>
                <w:rFonts w:ascii="Times New Roman" w:hAnsi="Times New Roman" w:cs="Times New Roman"/>
                <w:sz w:val="20"/>
                <w:szCs w:val="20"/>
              </w:rPr>
            </w:pPr>
          </w:p>
          <w:p w14:paraId="6AC32DEE" w14:textId="77777777" w:rsidR="00DA2745" w:rsidRPr="00614272" w:rsidRDefault="00DA2745" w:rsidP="00614272">
            <w:pPr>
              <w:spacing w:line="240" w:lineRule="exact"/>
              <w:ind w:firstLine="426"/>
              <w:rPr>
                <w:rFonts w:ascii="Times New Roman" w:hAnsi="Times New Roman" w:cs="Times New Roman"/>
                <w:sz w:val="20"/>
                <w:szCs w:val="20"/>
              </w:rPr>
            </w:pPr>
          </w:p>
          <w:p w14:paraId="5CC5EBFC" w14:textId="77777777" w:rsidR="00DA2745" w:rsidRPr="00614272" w:rsidRDefault="00DA2745" w:rsidP="00614272">
            <w:pPr>
              <w:spacing w:line="240" w:lineRule="exact"/>
              <w:ind w:firstLine="426"/>
              <w:rPr>
                <w:rFonts w:ascii="Times New Roman" w:hAnsi="Times New Roman" w:cs="Times New Roman"/>
                <w:sz w:val="20"/>
                <w:szCs w:val="20"/>
              </w:rPr>
            </w:pPr>
          </w:p>
          <w:p w14:paraId="2FFB0B4C" w14:textId="77777777" w:rsidR="00DA2745" w:rsidRPr="00614272" w:rsidRDefault="00DA2745" w:rsidP="00614272">
            <w:pPr>
              <w:spacing w:line="240" w:lineRule="exact"/>
              <w:ind w:firstLine="426"/>
              <w:rPr>
                <w:rFonts w:ascii="Times New Roman" w:hAnsi="Times New Roman" w:cs="Times New Roman"/>
                <w:sz w:val="20"/>
                <w:szCs w:val="20"/>
              </w:rPr>
            </w:pPr>
          </w:p>
          <w:p w14:paraId="4CED39E6" w14:textId="77777777" w:rsidR="00DA2745" w:rsidRPr="00614272" w:rsidRDefault="00DA2745" w:rsidP="00614272">
            <w:pPr>
              <w:spacing w:line="240" w:lineRule="exact"/>
              <w:ind w:firstLine="426"/>
              <w:rPr>
                <w:rFonts w:ascii="Times New Roman" w:hAnsi="Times New Roman" w:cs="Times New Roman"/>
                <w:b/>
                <w:bCs/>
                <w:sz w:val="20"/>
                <w:szCs w:val="20"/>
              </w:rPr>
            </w:pPr>
            <w:r w:rsidRPr="00614272">
              <w:rPr>
                <w:rFonts w:ascii="Times New Roman" w:hAnsi="Times New Roman" w:cs="Times New Roman"/>
                <w:b/>
                <w:bCs/>
                <w:sz w:val="20"/>
                <w:szCs w:val="20"/>
              </w:rPr>
              <w:t>KEYWORDS:</w:t>
            </w:r>
          </w:p>
        </w:tc>
        <w:tc>
          <w:tcPr>
            <w:tcW w:w="4394" w:type="dxa"/>
          </w:tcPr>
          <w:p w14:paraId="43D31DD9" w14:textId="77777777" w:rsidR="00DA2745" w:rsidRPr="008165FB" w:rsidRDefault="00DA2745" w:rsidP="00614272">
            <w:pPr>
              <w:spacing w:line="240" w:lineRule="exact"/>
              <w:ind w:firstLine="426"/>
              <w:rPr>
                <w:rFonts w:ascii="Times New Roman" w:hAnsi="Times New Roman" w:cs="Times New Roman"/>
                <w:b/>
                <w:bCs/>
                <w:sz w:val="20"/>
                <w:szCs w:val="20"/>
              </w:rPr>
            </w:pPr>
            <w:r w:rsidRPr="008165FB">
              <w:rPr>
                <w:rFonts w:ascii="Times New Roman" w:hAnsi="Times New Roman" w:cs="Times New Roman"/>
                <w:b/>
                <w:bCs/>
                <w:sz w:val="20"/>
                <w:szCs w:val="20"/>
              </w:rPr>
              <w:t>P-3</w:t>
            </w:r>
          </w:p>
          <w:p w14:paraId="152CD9E3" w14:textId="77777777" w:rsidR="00DA2745" w:rsidRPr="00614272" w:rsidRDefault="00DA2745" w:rsidP="00614272">
            <w:pPr>
              <w:spacing w:line="240" w:lineRule="exact"/>
              <w:ind w:firstLine="426"/>
              <w:rPr>
                <w:rFonts w:ascii="Times New Roman" w:hAnsi="Times New Roman" w:cs="Times New Roman"/>
                <w:b/>
                <w:bCs/>
                <w:sz w:val="20"/>
                <w:szCs w:val="20"/>
              </w:rPr>
            </w:pPr>
            <w:r w:rsidRPr="00614272">
              <w:rPr>
                <w:rFonts w:ascii="Times New Roman" w:hAnsi="Times New Roman" w:cs="Times New Roman"/>
                <w:b/>
                <w:bCs/>
                <w:sz w:val="20"/>
                <w:szCs w:val="20"/>
              </w:rPr>
              <w:t>TITLE</w:t>
            </w:r>
          </w:p>
          <w:p w14:paraId="74AF9AF3" w14:textId="77777777" w:rsidR="00DA2745" w:rsidRPr="00614272" w:rsidRDefault="00DA2745" w:rsidP="00614272">
            <w:pPr>
              <w:spacing w:line="240" w:lineRule="exact"/>
              <w:ind w:firstLine="426"/>
              <w:rPr>
                <w:rFonts w:ascii="Times New Roman" w:hAnsi="Times New Roman" w:cs="Times New Roman"/>
                <w:sz w:val="20"/>
                <w:szCs w:val="20"/>
              </w:rPr>
            </w:pPr>
            <w:r w:rsidRPr="00614272">
              <w:rPr>
                <w:rFonts w:ascii="Times New Roman" w:hAnsi="Times New Roman" w:cs="Times New Roman"/>
                <w:sz w:val="20"/>
                <w:szCs w:val="20"/>
              </w:rPr>
              <w:t>Name and Affiliation</w:t>
            </w:r>
          </w:p>
          <w:p w14:paraId="0FD8530B" w14:textId="77777777" w:rsidR="00DA2745" w:rsidRPr="00614272" w:rsidRDefault="00DA2745" w:rsidP="00614272">
            <w:pPr>
              <w:spacing w:line="240" w:lineRule="exact"/>
              <w:ind w:firstLine="426"/>
              <w:rPr>
                <w:rFonts w:ascii="Times New Roman" w:hAnsi="Times New Roman" w:cs="Times New Roman"/>
                <w:sz w:val="20"/>
                <w:szCs w:val="20"/>
              </w:rPr>
            </w:pPr>
          </w:p>
          <w:p w14:paraId="78F67CB9" w14:textId="77777777" w:rsidR="00DA2745" w:rsidRPr="00614272" w:rsidRDefault="00DA2745" w:rsidP="00614272">
            <w:pPr>
              <w:spacing w:line="240" w:lineRule="exact"/>
              <w:ind w:firstLine="426"/>
              <w:rPr>
                <w:rFonts w:ascii="Times New Roman" w:hAnsi="Times New Roman" w:cs="Times New Roman"/>
                <w:sz w:val="20"/>
                <w:szCs w:val="20"/>
              </w:rPr>
            </w:pPr>
            <w:r w:rsidRPr="00614272">
              <w:rPr>
                <w:rFonts w:ascii="Times New Roman" w:hAnsi="Times New Roman" w:cs="Times New Roman"/>
                <w:sz w:val="20"/>
                <w:szCs w:val="20"/>
              </w:rPr>
              <w:t>Abstract</w:t>
            </w:r>
          </w:p>
          <w:p w14:paraId="231BBA19" w14:textId="77777777" w:rsidR="00DA2745" w:rsidRPr="00614272" w:rsidRDefault="00DA2745" w:rsidP="00614272">
            <w:pPr>
              <w:spacing w:line="240" w:lineRule="exact"/>
              <w:ind w:firstLine="426"/>
              <w:rPr>
                <w:rFonts w:ascii="Times New Roman" w:hAnsi="Times New Roman" w:cs="Times New Roman"/>
                <w:sz w:val="20"/>
                <w:szCs w:val="20"/>
              </w:rPr>
            </w:pPr>
          </w:p>
          <w:p w14:paraId="79BF1257" w14:textId="77777777" w:rsidR="00DA2745" w:rsidRPr="00614272" w:rsidRDefault="00DA2745" w:rsidP="00614272">
            <w:pPr>
              <w:spacing w:line="240" w:lineRule="exact"/>
              <w:ind w:firstLine="426"/>
              <w:rPr>
                <w:rFonts w:ascii="Times New Roman" w:hAnsi="Times New Roman" w:cs="Times New Roman"/>
                <w:sz w:val="20"/>
                <w:szCs w:val="20"/>
              </w:rPr>
            </w:pPr>
          </w:p>
          <w:p w14:paraId="322F9BD4" w14:textId="77777777" w:rsidR="00DA2745" w:rsidRPr="00614272" w:rsidRDefault="00DA2745" w:rsidP="00614272">
            <w:pPr>
              <w:spacing w:line="240" w:lineRule="exact"/>
              <w:ind w:firstLine="426"/>
              <w:rPr>
                <w:rFonts w:ascii="Times New Roman" w:hAnsi="Times New Roman" w:cs="Times New Roman"/>
                <w:sz w:val="20"/>
                <w:szCs w:val="20"/>
              </w:rPr>
            </w:pPr>
          </w:p>
          <w:p w14:paraId="6779D02E" w14:textId="77777777" w:rsidR="00DA2745" w:rsidRPr="00614272" w:rsidRDefault="00DA2745" w:rsidP="00614272">
            <w:pPr>
              <w:spacing w:line="240" w:lineRule="exact"/>
              <w:ind w:firstLine="426"/>
              <w:rPr>
                <w:rFonts w:ascii="Times New Roman" w:hAnsi="Times New Roman" w:cs="Times New Roman"/>
                <w:sz w:val="20"/>
                <w:szCs w:val="20"/>
              </w:rPr>
            </w:pPr>
          </w:p>
          <w:p w14:paraId="47346F72" w14:textId="77777777" w:rsidR="00DA2745" w:rsidRPr="00614272" w:rsidRDefault="00DA2745" w:rsidP="00614272">
            <w:pPr>
              <w:spacing w:line="240" w:lineRule="exact"/>
              <w:ind w:firstLine="426"/>
              <w:rPr>
                <w:rFonts w:ascii="Times New Roman" w:hAnsi="Times New Roman" w:cs="Times New Roman"/>
                <w:sz w:val="20"/>
                <w:szCs w:val="20"/>
              </w:rPr>
            </w:pPr>
          </w:p>
          <w:p w14:paraId="41A4301F" w14:textId="77777777" w:rsidR="00DA2745" w:rsidRPr="00614272" w:rsidRDefault="00DA2745" w:rsidP="00614272">
            <w:pPr>
              <w:spacing w:line="240" w:lineRule="exact"/>
              <w:ind w:firstLine="426"/>
              <w:rPr>
                <w:rFonts w:ascii="Times New Roman" w:hAnsi="Times New Roman" w:cs="Times New Roman"/>
                <w:sz w:val="20"/>
                <w:szCs w:val="20"/>
              </w:rPr>
            </w:pPr>
          </w:p>
          <w:p w14:paraId="52D6E895" w14:textId="77777777" w:rsidR="00DA2745" w:rsidRPr="00614272" w:rsidRDefault="00DA2745" w:rsidP="00614272">
            <w:pPr>
              <w:spacing w:line="240" w:lineRule="exact"/>
              <w:ind w:firstLine="426"/>
              <w:rPr>
                <w:rFonts w:ascii="Times New Roman" w:hAnsi="Times New Roman" w:cs="Times New Roman"/>
                <w:sz w:val="20"/>
                <w:szCs w:val="20"/>
              </w:rPr>
            </w:pPr>
          </w:p>
          <w:p w14:paraId="19A5755F" w14:textId="77777777" w:rsidR="00DA2745" w:rsidRPr="00614272" w:rsidRDefault="00DA2745" w:rsidP="00614272">
            <w:pPr>
              <w:spacing w:line="240" w:lineRule="exact"/>
              <w:ind w:firstLine="426"/>
              <w:rPr>
                <w:rFonts w:ascii="Times New Roman" w:hAnsi="Times New Roman" w:cs="Times New Roman"/>
                <w:sz w:val="20"/>
                <w:szCs w:val="20"/>
              </w:rPr>
            </w:pPr>
          </w:p>
          <w:p w14:paraId="7B947DCC" w14:textId="77777777" w:rsidR="00DA2745" w:rsidRPr="00614272" w:rsidRDefault="00DA2745" w:rsidP="00614272">
            <w:pPr>
              <w:spacing w:line="240" w:lineRule="exact"/>
              <w:ind w:firstLine="426"/>
              <w:rPr>
                <w:rFonts w:ascii="Times New Roman" w:hAnsi="Times New Roman" w:cs="Times New Roman"/>
                <w:sz w:val="20"/>
                <w:szCs w:val="20"/>
              </w:rPr>
            </w:pPr>
          </w:p>
          <w:p w14:paraId="0AAAF579" w14:textId="77777777" w:rsidR="00DA2745" w:rsidRPr="00614272" w:rsidRDefault="00DA2745" w:rsidP="00614272">
            <w:pPr>
              <w:spacing w:line="240" w:lineRule="exact"/>
              <w:ind w:firstLine="426"/>
              <w:rPr>
                <w:rFonts w:ascii="Times New Roman" w:hAnsi="Times New Roman" w:cs="Times New Roman"/>
                <w:sz w:val="20"/>
                <w:szCs w:val="20"/>
              </w:rPr>
            </w:pPr>
          </w:p>
          <w:p w14:paraId="5B97C7E5" w14:textId="77777777" w:rsidR="00DA2745" w:rsidRPr="00614272" w:rsidRDefault="00DA2745" w:rsidP="00614272">
            <w:pPr>
              <w:spacing w:line="240" w:lineRule="exact"/>
              <w:ind w:firstLine="426"/>
              <w:rPr>
                <w:rFonts w:ascii="Times New Roman" w:hAnsi="Times New Roman" w:cs="Times New Roman"/>
                <w:sz w:val="20"/>
                <w:szCs w:val="20"/>
              </w:rPr>
            </w:pPr>
          </w:p>
          <w:p w14:paraId="68DC8B15" w14:textId="77777777" w:rsidR="00DA2745" w:rsidRPr="00614272" w:rsidRDefault="00DA2745" w:rsidP="00614272">
            <w:pPr>
              <w:spacing w:line="240" w:lineRule="exact"/>
              <w:ind w:firstLine="426"/>
              <w:rPr>
                <w:rFonts w:ascii="Times New Roman" w:hAnsi="Times New Roman" w:cs="Times New Roman"/>
                <w:sz w:val="20"/>
                <w:szCs w:val="20"/>
              </w:rPr>
            </w:pPr>
          </w:p>
          <w:p w14:paraId="6FD09E3C" w14:textId="77777777" w:rsidR="00DA2745" w:rsidRPr="00614272" w:rsidRDefault="00DA2745" w:rsidP="00614272">
            <w:pPr>
              <w:spacing w:line="240" w:lineRule="exact"/>
              <w:ind w:firstLine="426"/>
              <w:rPr>
                <w:rFonts w:ascii="Times New Roman" w:hAnsi="Times New Roman" w:cs="Times New Roman"/>
                <w:sz w:val="20"/>
                <w:szCs w:val="20"/>
              </w:rPr>
            </w:pPr>
          </w:p>
          <w:p w14:paraId="31535C6F" w14:textId="77777777" w:rsidR="00DA2745" w:rsidRPr="00614272" w:rsidRDefault="00DA2745" w:rsidP="00614272">
            <w:pPr>
              <w:spacing w:line="240" w:lineRule="exact"/>
              <w:ind w:firstLine="426"/>
              <w:rPr>
                <w:rFonts w:ascii="Times New Roman" w:hAnsi="Times New Roman" w:cs="Times New Roman"/>
                <w:sz w:val="20"/>
                <w:szCs w:val="20"/>
              </w:rPr>
            </w:pPr>
          </w:p>
          <w:p w14:paraId="660DD2E2" w14:textId="77777777" w:rsidR="00DA2745" w:rsidRPr="00614272" w:rsidRDefault="00DA2745" w:rsidP="00614272">
            <w:pPr>
              <w:spacing w:line="240" w:lineRule="exact"/>
              <w:ind w:firstLine="426"/>
              <w:rPr>
                <w:rFonts w:ascii="Times New Roman" w:hAnsi="Times New Roman" w:cs="Times New Roman"/>
                <w:sz w:val="20"/>
                <w:szCs w:val="20"/>
              </w:rPr>
            </w:pPr>
          </w:p>
          <w:p w14:paraId="3B6009A9" w14:textId="77777777" w:rsidR="00DA2745" w:rsidRPr="00614272" w:rsidRDefault="00DA2745" w:rsidP="00614272">
            <w:pPr>
              <w:spacing w:line="240" w:lineRule="exact"/>
              <w:ind w:firstLine="426"/>
              <w:rPr>
                <w:rFonts w:ascii="Times New Roman" w:hAnsi="Times New Roman" w:cs="Times New Roman"/>
                <w:sz w:val="20"/>
                <w:szCs w:val="20"/>
              </w:rPr>
            </w:pPr>
          </w:p>
          <w:p w14:paraId="6E5F5EE6" w14:textId="77777777" w:rsidR="00DA2745" w:rsidRPr="00614272" w:rsidRDefault="00DA2745" w:rsidP="00614272">
            <w:pPr>
              <w:spacing w:line="240" w:lineRule="exact"/>
              <w:ind w:firstLine="426"/>
              <w:rPr>
                <w:rFonts w:ascii="Times New Roman" w:hAnsi="Times New Roman" w:cs="Times New Roman"/>
                <w:sz w:val="20"/>
                <w:szCs w:val="20"/>
              </w:rPr>
            </w:pPr>
          </w:p>
          <w:p w14:paraId="5BC89AD5" w14:textId="77777777" w:rsidR="00DA2745" w:rsidRPr="00614272" w:rsidRDefault="00DA2745" w:rsidP="00614272">
            <w:pPr>
              <w:spacing w:line="240" w:lineRule="exact"/>
              <w:ind w:firstLine="426"/>
              <w:rPr>
                <w:rFonts w:ascii="Times New Roman" w:hAnsi="Times New Roman" w:cs="Times New Roman"/>
                <w:sz w:val="20"/>
                <w:szCs w:val="20"/>
              </w:rPr>
            </w:pPr>
          </w:p>
          <w:p w14:paraId="39E8D231" w14:textId="77777777" w:rsidR="00DA2745" w:rsidRPr="00614272" w:rsidRDefault="00DA2745" w:rsidP="00614272">
            <w:pPr>
              <w:spacing w:line="240" w:lineRule="exact"/>
              <w:ind w:firstLine="426"/>
              <w:rPr>
                <w:rFonts w:ascii="Times New Roman" w:hAnsi="Times New Roman" w:cs="Times New Roman"/>
                <w:sz w:val="20"/>
                <w:szCs w:val="20"/>
              </w:rPr>
            </w:pPr>
          </w:p>
          <w:p w14:paraId="33D48276" w14:textId="77777777" w:rsidR="00DA2745" w:rsidRPr="00614272" w:rsidRDefault="00DA2745" w:rsidP="00614272">
            <w:pPr>
              <w:spacing w:line="240" w:lineRule="exact"/>
              <w:ind w:firstLine="426"/>
              <w:rPr>
                <w:rFonts w:ascii="Times New Roman" w:hAnsi="Times New Roman" w:cs="Times New Roman"/>
                <w:sz w:val="20"/>
                <w:szCs w:val="20"/>
              </w:rPr>
            </w:pPr>
          </w:p>
          <w:p w14:paraId="7A9DA87A" w14:textId="77777777" w:rsidR="00DA2745" w:rsidRPr="00614272" w:rsidRDefault="00DA2745" w:rsidP="00614272">
            <w:pPr>
              <w:spacing w:line="240" w:lineRule="exact"/>
              <w:ind w:firstLine="426"/>
              <w:rPr>
                <w:rFonts w:ascii="Times New Roman" w:hAnsi="Times New Roman" w:cs="Times New Roman"/>
                <w:b/>
                <w:bCs/>
                <w:sz w:val="20"/>
                <w:szCs w:val="20"/>
              </w:rPr>
            </w:pPr>
            <w:r w:rsidRPr="00614272">
              <w:rPr>
                <w:rFonts w:ascii="Times New Roman" w:hAnsi="Times New Roman" w:cs="Times New Roman"/>
                <w:b/>
                <w:bCs/>
                <w:sz w:val="20"/>
                <w:szCs w:val="20"/>
              </w:rPr>
              <w:t>KEYWORDS:</w:t>
            </w:r>
          </w:p>
        </w:tc>
      </w:tr>
      <w:tr w:rsidR="008165FB" w:rsidRPr="008165FB" w14:paraId="51852489" w14:textId="77777777" w:rsidTr="006C3CFD">
        <w:trPr>
          <w:trHeight w:val="6406"/>
        </w:trPr>
        <w:tc>
          <w:tcPr>
            <w:tcW w:w="4815" w:type="dxa"/>
          </w:tcPr>
          <w:p w14:paraId="1E384842" w14:textId="77777777" w:rsidR="00DA2745" w:rsidRPr="008165FB" w:rsidRDefault="00DA2745" w:rsidP="00614272">
            <w:pPr>
              <w:spacing w:line="240" w:lineRule="exact"/>
              <w:ind w:firstLine="426"/>
              <w:rPr>
                <w:rFonts w:ascii="Times New Roman" w:hAnsi="Times New Roman" w:cs="Times New Roman"/>
                <w:b/>
                <w:bCs/>
                <w:sz w:val="20"/>
                <w:szCs w:val="20"/>
              </w:rPr>
            </w:pPr>
            <w:r w:rsidRPr="008165FB">
              <w:rPr>
                <w:rFonts w:ascii="Times New Roman" w:hAnsi="Times New Roman" w:cs="Times New Roman"/>
                <w:b/>
                <w:bCs/>
                <w:sz w:val="20"/>
                <w:szCs w:val="20"/>
              </w:rPr>
              <w:lastRenderedPageBreak/>
              <w:t>P-2</w:t>
            </w:r>
          </w:p>
          <w:p w14:paraId="7038CA2A" w14:textId="77777777" w:rsidR="00DA2745" w:rsidRPr="00614272" w:rsidRDefault="00DA2745" w:rsidP="00614272">
            <w:pPr>
              <w:spacing w:line="240" w:lineRule="exact"/>
              <w:ind w:firstLine="426"/>
              <w:rPr>
                <w:rFonts w:ascii="Times New Roman" w:hAnsi="Times New Roman" w:cs="Times New Roman"/>
                <w:b/>
                <w:bCs/>
                <w:sz w:val="20"/>
                <w:szCs w:val="20"/>
              </w:rPr>
            </w:pPr>
            <w:r w:rsidRPr="00614272">
              <w:rPr>
                <w:rFonts w:ascii="Times New Roman" w:hAnsi="Times New Roman" w:cs="Times New Roman"/>
                <w:b/>
                <w:bCs/>
                <w:sz w:val="20"/>
                <w:szCs w:val="20"/>
              </w:rPr>
              <w:t>TITLE</w:t>
            </w:r>
          </w:p>
          <w:p w14:paraId="4DB0A452" w14:textId="77777777" w:rsidR="00DA2745" w:rsidRPr="00614272" w:rsidRDefault="00DA2745" w:rsidP="00614272">
            <w:pPr>
              <w:spacing w:line="240" w:lineRule="exact"/>
              <w:ind w:firstLine="426"/>
              <w:rPr>
                <w:rFonts w:ascii="Times New Roman" w:hAnsi="Times New Roman" w:cs="Times New Roman"/>
                <w:sz w:val="20"/>
                <w:szCs w:val="20"/>
              </w:rPr>
            </w:pPr>
            <w:r w:rsidRPr="00614272">
              <w:rPr>
                <w:rFonts w:ascii="Times New Roman" w:hAnsi="Times New Roman" w:cs="Times New Roman"/>
                <w:sz w:val="20"/>
                <w:szCs w:val="20"/>
              </w:rPr>
              <w:t>Name and Affiliation</w:t>
            </w:r>
          </w:p>
          <w:p w14:paraId="0C9CA965" w14:textId="77777777" w:rsidR="00DA2745" w:rsidRPr="00614272" w:rsidRDefault="00DA2745" w:rsidP="00614272">
            <w:pPr>
              <w:spacing w:line="240" w:lineRule="exact"/>
              <w:ind w:firstLine="426"/>
              <w:rPr>
                <w:rFonts w:ascii="Times New Roman" w:hAnsi="Times New Roman" w:cs="Times New Roman"/>
                <w:sz w:val="20"/>
                <w:szCs w:val="20"/>
              </w:rPr>
            </w:pPr>
          </w:p>
          <w:p w14:paraId="711B45BB" w14:textId="77777777" w:rsidR="00DA2745" w:rsidRPr="00614272" w:rsidRDefault="00DA2745" w:rsidP="00614272">
            <w:pPr>
              <w:spacing w:line="240" w:lineRule="exact"/>
              <w:ind w:firstLine="426"/>
              <w:rPr>
                <w:rFonts w:ascii="Times New Roman" w:hAnsi="Times New Roman" w:cs="Times New Roman"/>
                <w:sz w:val="20"/>
                <w:szCs w:val="20"/>
              </w:rPr>
            </w:pPr>
            <w:r w:rsidRPr="00614272">
              <w:rPr>
                <w:rFonts w:ascii="Times New Roman" w:hAnsi="Times New Roman" w:cs="Times New Roman"/>
                <w:sz w:val="20"/>
                <w:szCs w:val="20"/>
              </w:rPr>
              <w:t>Abstract</w:t>
            </w:r>
          </w:p>
          <w:p w14:paraId="3E4F000F" w14:textId="77777777" w:rsidR="00DA2745" w:rsidRPr="00614272" w:rsidRDefault="00DA2745" w:rsidP="00614272">
            <w:pPr>
              <w:spacing w:line="240" w:lineRule="exact"/>
              <w:ind w:firstLine="426"/>
              <w:rPr>
                <w:rFonts w:ascii="Times New Roman" w:hAnsi="Times New Roman" w:cs="Times New Roman"/>
                <w:sz w:val="20"/>
                <w:szCs w:val="20"/>
              </w:rPr>
            </w:pPr>
          </w:p>
          <w:p w14:paraId="77C2134A" w14:textId="77777777" w:rsidR="00DA2745" w:rsidRPr="00614272" w:rsidRDefault="00DA2745" w:rsidP="00614272">
            <w:pPr>
              <w:spacing w:line="240" w:lineRule="exact"/>
              <w:ind w:firstLine="426"/>
              <w:rPr>
                <w:rFonts w:ascii="Times New Roman" w:hAnsi="Times New Roman" w:cs="Times New Roman"/>
                <w:sz w:val="20"/>
                <w:szCs w:val="20"/>
              </w:rPr>
            </w:pPr>
          </w:p>
          <w:p w14:paraId="6B6B07E6" w14:textId="77777777" w:rsidR="00DA2745" w:rsidRPr="00614272" w:rsidRDefault="00DA2745" w:rsidP="00614272">
            <w:pPr>
              <w:spacing w:line="240" w:lineRule="exact"/>
              <w:ind w:firstLine="426"/>
              <w:rPr>
                <w:rFonts w:ascii="Times New Roman" w:hAnsi="Times New Roman" w:cs="Times New Roman"/>
                <w:sz w:val="20"/>
                <w:szCs w:val="20"/>
              </w:rPr>
            </w:pPr>
          </w:p>
          <w:p w14:paraId="041AF2E0" w14:textId="77777777" w:rsidR="00DA2745" w:rsidRPr="00614272" w:rsidRDefault="00DA2745" w:rsidP="00614272">
            <w:pPr>
              <w:spacing w:line="240" w:lineRule="exact"/>
              <w:ind w:firstLine="426"/>
              <w:rPr>
                <w:rFonts w:ascii="Times New Roman" w:hAnsi="Times New Roman" w:cs="Times New Roman"/>
                <w:sz w:val="20"/>
                <w:szCs w:val="20"/>
              </w:rPr>
            </w:pPr>
          </w:p>
          <w:p w14:paraId="18E439A5" w14:textId="77777777" w:rsidR="00DA2745" w:rsidRPr="00614272" w:rsidRDefault="00DA2745" w:rsidP="00614272">
            <w:pPr>
              <w:spacing w:line="240" w:lineRule="exact"/>
              <w:ind w:firstLine="426"/>
              <w:rPr>
                <w:rFonts w:ascii="Times New Roman" w:hAnsi="Times New Roman" w:cs="Times New Roman"/>
                <w:sz w:val="20"/>
                <w:szCs w:val="20"/>
              </w:rPr>
            </w:pPr>
          </w:p>
          <w:p w14:paraId="06842040" w14:textId="77777777" w:rsidR="00DA2745" w:rsidRPr="00614272" w:rsidRDefault="00DA2745" w:rsidP="00614272">
            <w:pPr>
              <w:spacing w:line="240" w:lineRule="exact"/>
              <w:ind w:firstLine="426"/>
              <w:rPr>
                <w:rFonts w:ascii="Times New Roman" w:hAnsi="Times New Roman" w:cs="Times New Roman"/>
                <w:sz w:val="20"/>
                <w:szCs w:val="20"/>
              </w:rPr>
            </w:pPr>
          </w:p>
          <w:p w14:paraId="15D5D84C" w14:textId="77777777" w:rsidR="00DA2745" w:rsidRPr="00614272" w:rsidRDefault="00DA2745" w:rsidP="00614272">
            <w:pPr>
              <w:spacing w:line="240" w:lineRule="exact"/>
              <w:ind w:firstLine="426"/>
              <w:rPr>
                <w:rFonts w:ascii="Times New Roman" w:hAnsi="Times New Roman" w:cs="Times New Roman"/>
                <w:sz w:val="20"/>
                <w:szCs w:val="20"/>
              </w:rPr>
            </w:pPr>
          </w:p>
          <w:p w14:paraId="47D7930E" w14:textId="77777777" w:rsidR="00DA2745" w:rsidRPr="00614272" w:rsidRDefault="00DA2745" w:rsidP="00614272">
            <w:pPr>
              <w:spacing w:line="240" w:lineRule="exact"/>
              <w:ind w:firstLine="426"/>
              <w:rPr>
                <w:rFonts w:ascii="Times New Roman" w:hAnsi="Times New Roman" w:cs="Times New Roman"/>
                <w:sz w:val="20"/>
                <w:szCs w:val="20"/>
              </w:rPr>
            </w:pPr>
          </w:p>
          <w:p w14:paraId="343169D0" w14:textId="77777777" w:rsidR="00DA2745" w:rsidRPr="00614272" w:rsidRDefault="00DA2745" w:rsidP="00614272">
            <w:pPr>
              <w:spacing w:line="240" w:lineRule="exact"/>
              <w:ind w:firstLine="426"/>
              <w:rPr>
                <w:rFonts w:ascii="Times New Roman" w:hAnsi="Times New Roman" w:cs="Times New Roman"/>
                <w:sz w:val="20"/>
                <w:szCs w:val="20"/>
              </w:rPr>
            </w:pPr>
          </w:p>
          <w:p w14:paraId="66B50F5A" w14:textId="77777777" w:rsidR="00DA2745" w:rsidRPr="00614272" w:rsidRDefault="00DA2745" w:rsidP="00614272">
            <w:pPr>
              <w:spacing w:line="240" w:lineRule="exact"/>
              <w:ind w:firstLine="426"/>
              <w:rPr>
                <w:rFonts w:ascii="Times New Roman" w:hAnsi="Times New Roman" w:cs="Times New Roman"/>
                <w:sz w:val="20"/>
                <w:szCs w:val="20"/>
              </w:rPr>
            </w:pPr>
          </w:p>
          <w:p w14:paraId="4B1AD1C7" w14:textId="77777777" w:rsidR="00DA2745" w:rsidRPr="00614272" w:rsidRDefault="00DA2745" w:rsidP="00614272">
            <w:pPr>
              <w:spacing w:line="240" w:lineRule="exact"/>
              <w:ind w:firstLine="426"/>
              <w:rPr>
                <w:rFonts w:ascii="Times New Roman" w:hAnsi="Times New Roman" w:cs="Times New Roman"/>
                <w:sz w:val="20"/>
                <w:szCs w:val="20"/>
              </w:rPr>
            </w:pPr>
          </w:p>
          <w:p w14:paraId="5EEE9037" w14:textId="77777777" w:rsidR="00DA2745" w:rsidRPr="00614272" w:rsidRDefault="00DA2745" w:rsidP="00614272">
            <w:pPr>
              <w:spacing w:line="240" w:lineRule="exact"/>
              <w:ind w:firstLine="426"/>
              <w:rPr>
                <w:rFonts w:ascii="Times New Roman" w:hAnsi="Times New Roman" w:cs="Times New Roman"/>
                <w:sz w:val="20"/>
                <w:szCs w:val="20"/>
              </w:rPr>
            </w:pPr>
          </w:p>
          <w:p w14:paraId="011F6E6B" w14:textId="77777777" w:rsidR="00DA2745" w:rsidRPr="00614272" w:rsidRDefault="00DA2745" w:rsidP="00614272">
            <w:pPr>
              <w:spacing w:line="240" w:lineRule="exact"/>
              <w:ind w:firstLine="426"/>
              <w:rPr>
                <w:rFonts w:ascii="Times New Roman" w:hAnsi="Times New Roman" w:cs="Times New Roman"/>
                <w:sz w:val="20"/>
                <w:szCs w:val="20"/>
              </w:rPr>
            </w:pPr>
          </w:p>
          <w:p w14:paraId="2DDBA995" w14:textId="77777777" w:rsidR="00DA2745" w:rsidRPr="00614272" w:rsidRDefault="00DA2745" w:rsidP="00614272">
            <w:pPr>
              <w:spacing w:line="240" w:lineRule="exact"/>
              <w:ind w:firstLine="426"/>
              <w:rPr>
                <w:rFonts w:ascii="Times New Roman" w:hAnsi="Times New Roman" w:cs="Times New Roman"/>
                <w:sz w:val="20"/>
                <w:szCs w:val="20"/>
              </w:rPr>
            </w:pPr>
          </w:p>
          <w:p w14:paraId="5F058122" w14:textId="77777777" w:rsidR="00DA2745" w:rsidRPr="00614272" w:rsidRDefault="00DA2745" w:rsidP="00614272">
            <w:pPr>
              <w:spacing w:line="240" w:lineRule="exact"/>
              <w:ind w:firstLine="426"/>
              <w:rPr>
                <w:rFonts w:ascii="Times New Roman" w:hAnsi="Times New Roman" w:cs="Times New Roman"/>
                <w:sz w:val="20"/>
                <w:szCs w:val="20"/>
              </w:rPr>
            </w:pPr>
          </w:p>
          <w:p w14:paraId="7137F00B" w14:textId="77777777" w:rsidR="00DA2745" w:rsidRPr="00614272" w:rsidRDefault="00DA2745" w:rsidP="00614272">
            <w:pPr>
              <w:spacing w:line="240" w:lineRule="exact"/>
              <w:ind w:firstLine="426"/>
              <w:rPr>
                <w:rFonts w:ascii="Times New Roman" w:hAnsi="Times New Roman" w:cs="Times New Roman"/>
                <w:sz w:val="20"/>
                <w:szCs w:val="20"/>
              </w:rPr>
            </w:pPr>
          </w:p>
          <w:p w14:paraId="0A00D3BB" w14:textId="77777777" w:rsidR="00DA2745" w:rsidRPr="00614272" w:rsidRDefault="00DA2745" w:rsidP="00614272">
            <w:pPr>
              <w:spacing w:line="240" w:lineRule="exact"/>
              <w:ind w:firstLine="426"/>
              <w:rPr>
                <w:rFonts w:ascii="Times New Roman" w:hAnsi="Times New Roman" w:cs="Times New Roman"/>
                <w:sz w:val="20"/>
                <w:szCs w:val="20"/>
              </w:rPr>
            </w:pPr>
          </w:p>
          <w:p w14:paraId="5CC7589E" w14:textId="77777777" w:rsidR="00DA2745" w:rsidRPr="00614272" w:rsidRDefault="00DA2745" w:rsidP="00614272">
            <w:pPr>
              <w:spacing w:line="240" w:lineRule="exact"/>
              <w:ind w:firstLine="426"/>
              <w:rPr>
                <w:rFonts w:ascii="Times New Roman" w:hAnsi="Times New Roman" w:cs="Times New Roman"/>
                <w:sz w:val="20"/>
                <w:szCs w:val="20"/>
              </w:rPr>
            </w:pPr>
          </w:p>
          <w:p w14:paraId="669F7B44" w14:textId="77777777" w:rsidR="00DA2745" w:rsidRPr="00614272" w:rsidRDefault="00DA2745" w:rsidP="00614272">
            <w:pPr>
              <w:spacing w:line="240" w:lineRule="exact"/>
              <w:ind w:firstLine="426"/>
              <w:rPr>
                <w:rFonts w:ascii="Times New Roman" w:hAnsi="Times New Roman" w:cs="Times New Roman"/>
                <w:sz w:val="20"/>
                <w:szCs w:val="20"/>
              </w:rPr>
            </w:pPr>
          </w:p>
          <w:p w14:paraId="0F48BFB1" w14:textId="77777777" w:rsidR="00DA2745" w:rsidRPr="00614272" w:rsidRDefault="00DA2745" w:rsidP="00614272">
            <w:pPr>
              <w:spacing w:line="240" w:lineRule="exact"/>
              <w:ind w:firstLine="426"/>
              <w:rPr>
                <w:rFonts w:ascii="Times New Roman" w:hAnsi="Times New Roman" w:cs="Times New Roman"/>
                <w:sz w:val="20"/>
                <w:szCs w:val="20"/>
              </w:rPr>
            </w:pPr>
          </w:p>
          <w:p w14:paraId="74EE908F" w14:textId="77777777" w:rsidR="00DA2745" w:rsidRPr="00614272" w:rsidRDefault="00DA2745" w:rsidP="00614272">
            <w:pPr>
              <w:spacing w:line="240" w:lineRule="exact"/>
              <w:ind w:firstLine="426"/>
              <w:rPr>
                <w:rFonts w:ascii="Times New Roman" w:hAnsi="Times New Roman" w:cs="Times New Roman"/>
                <w:b/>
                <w:bCs/>
                <w:sz w:val="20"/>
                <w:szCs w:val="20"/>
              </w:rPr>
            </w:pPr>
            <w:r w:rsidRPr="00614272">
              <w:rPr>
                <w:rFonts w:ascii="Times New Roman" w:hAnsi="Times New Roman" w:cs="Times New Roman"/>
                <w:b/>
                <w:bCs/>
                <w:sz w:val="20"/>
                <w:szCs w:val="20"/>
              </w:rPr>
              <w:t>KEYWORDS:</w:t>
            </w:r>
          </w:p>
        </w:tc>
        <w:tc>
          <w:tcPr>
            <w:tcW w:w="4394" w:type="dxa"/>
          </w:tcPr>
          <w:p w14:paraId="7F2CC50B" w14:textId="77777777" w:rsidR="00DA2745" w:rsidRPr="008165FB" w:rsidRDefault="00DA2745" w:rsidP="00614272">
            <w:pPr>
              <w:spacing w:line="240" w:lineRule="exact"/>
              <w:ind w:firstLine="426"/>
              <w:rPr>
                <w:rFonts w:ascii="Times New Roman" w:hAnsi="Times New Roman" w:cs="Times New Roman"/>
                <w:b/>
                <w:bCs/>
                <w:sz w:val="20"/>
                <w:szCs w:val="20"/>
              </w:rPr>
            </w:pPr>
            <w:r w:rsidRPr="008165FB">
              <w:rPr>
                <w:rFonts w:ascii="Times New Roman" w:hAnsi="Times New Roman" w:cs="Times New Roman"/>
                <w:b/>
                <w:bCs/>
                <w:sz w:val="20"/>
                <w:szCs w:val="20"/>
              </w:rPr>
              <w:t>P-4</w:t>
            </w:r>
          </w:p>
          <w:p w14:paraId="73902404" w14:textId="77777777" w:rsidR="00DA2745" w:rsidRPr="00614272" w:rsidRDefault="00DA2745" w:rsidP="00614272">
            <w:pPr>
              <w:spacing w:line="240" w:lineRule="exact"/>
              <w:ind w:firstLine="426"/>
              <w:rPr>
                <w:rFonts w:ascii="Times New Roman" w:hAnsi="Times New Roman" w:cs="Times New Roman"/>
                <w:b/>
                <w:bCs/>
                <w:sz w:val="20"/>
                <w:szCs w:val="20"/>
              </w:rPr>
            </w:pPr>
            <w:r w:rsidRPr="00614272">
              <w:rPr>
                <w:rFonts w:ascii="Times New Roman" w:hAnsi="Times New Roman" w:cs="Times New Roman"/>
                <w:b/>
                <w:bCs/>
                <w:sz w:val="20"/>
                <w:szCs w:val="20"/>
              </w:rPr>
              <w:t>TITLE</w:t>
            </w:r>
          </w:p>
          <w:p w14:paraId="7BC29261" w14:textId="77777777" w:rsidR="00DA2745" w:rsidRPr="00614272" w:rsidRDefault="00DA2745" w:rsidP="00614272">
            <w:pPr>
              <w:spacing w:line="240" w:lineRule="exact"/>
              <w:ind w:firstLine="426"/>
              <w:rPr>
                <w:rFonts w:ascii="Times New Roman" w:hAnsi="Times New Roman" w:cs="Times New Roman"/>
                <w:sz w:val="20"/>
                <w:szCs w:val="20"/>
              </w:rPr>
            </w:pPr>
            <w:r w:rsidRPr="00614272">
              <w:rPr>
                <w:rFonts w:ascii="Times New Roman" w:hAnsi="Times New Roman" w:cs="Times New Roman"/>
                <w:sz w:val="20"/>
                <w:szCs w:val="20"/>
              </w:rPr>
              <w:t>Name and Affiliation</w:t>
            </w:r>
          </w:p>
          <w:p w14:paraId="727686DA" w14:textId="77777777" w:rsidR="00DA2745" w:rsidRPr="00614272" w:rsidRDefault="00DA2745" w:rsidP="00614272">
            <w:pPr>
              <w:spacing w:line="240" w:lineRule="exact"/>
              <w:ind w:firstLine="426"/>
              <w:rPr>
                <w:rFonts w:ascii="Times New Roman" w:hAnsi="Times New Roman" w:cs="Times New Roman"/>
                <w:sz w:val="20"/>
                <w:szCs w:val="20"/>
              </w:rPr>
            </w:pPr>
          </w:p>
          <w:p w14:paraId="48203D86" w14:textId="77777777" w:rsidR="00DA2745" w:rsidRPr="00614272" w:rsidRDefault="00DA2745" w:rsidP="00614272">
            <w:pPr>
              <w:spacing w:line="240" w:lineRule="exact"/>
              <w:ind w:firstLine="426"/>
              <w:rPr>
                <w:rFonts w:ascii="Times New Roman" w:hAnsi="Times New Roman" w:cs="Times New Roman"/>
                <w:sz w:val="20"/>
                <w:szCs w:val="20"/>
              </w:rPr>
            </w:pPr>
            <w:r w:rsidRPr="00614272">
              <w:rPr>
                <w:rFonts w:ascii="Times New Roman" w:hAnsi="Times New Roman" w:cs="Times New Roman"/>
                <w:sz w:val="20"/>
                <w:szCs w:val="20"/>
              </w:rPr>
              <w:t>Abstract</w:t>
            </w:r>
          </w:p>
          <w:p w14:paraId="17E51FEA" w14:textId="77777777" w:rsidR="00DA2745" w:rsidRPr="00614272" w:rsidRDefault="00DA2745" w:rsidP="00614272">
            <w:pPr>
              <w:spacing w:line="240" w:lineRule="exact"/>
              <w:ind w:firstLine="426"/>
              <w:rPr>
                <w:rFonts w:ascii="Times New Roman" w:hAnsi="Times New Roman" w:cs="Times New Roman"/>
                <w:sz w:val="20"/>
                <w:szCs w:val="20"/>
              </w:rPr>
            </w:pPr>
          </w:p>
          <w:p w14:paraId="4C060C81" w14:textId="77777777" w:rsidR="00DA2745" w:rsidRPr="00614272" w:rsidRDefault="00DA2745" w:rsidP="00614272">
            <w:pPr>
              <w:spacing w:line="240" w:lineRule="exact"/>
              <w:ind w:firstLine="426"/>
              <w:rPr>
                <w:rFonts w:ascii="Times New Roman" w:hAnsi="Times New Roman" w:cs="Times New Roman"/>
                <w:sz w:val="20"/>
                <w:szCs w:val="20"/>
              </w:rPr>
            </w:pPr>
          </w:p>
          <w:p w14:paraId="1F1A890E" w14:textId="77777777" w:rsidR="00DA2745" w:rsidRPr="00614272" w:rsidRDefault="00DA2745" w:rsidP="00614272">
            <w:pPr>
              <w:spacing w:line="240" w:lineRule="exact"/>
              <w:ind w:firstLine="426"/>
              <w:rPr>
                <w:rFonts w:ascii="Times New Roman" w:hAnsi="Times New Roman" w:cs="Times New Roman"/>
                <w:sz w:val="20"/>
                <w:szCs w:val="20"/>
              </w:rPr>
            </w:pPr>
          </w:p>
          <w:p w14:paraId="5808AFE8" w14:textId="77777777" w:rsidR="00DA2745" w:rsidRPr="00614272" w:rsidRDefault="00DA2745" w:rsidP="00614272">
            <w:pPr>
              <w:spacing w:line="240" w:lineRule="exact"/>
              <w:ind w:firstLine="426"/>
              <w:rPr>
                <w:rFonts w:ascii="Times New Roman" w:hAnsi="Times New Roman" w:cs="Times New Roman"/>
                <w:sz w:val="20"/>
                <w:szCs w:val="20"/>
              </w:rPr>
            </w:pPr>
          </w:p>
          <w:p w14:paraId="60513E9B" w14:textId="77777777" w:rsidR="00DA2745" w:rsidRPr="00614272" w:rsidRDefault="00DA2745" w:rsidP="00614272">
            <w:pPr>
              <w:spacing w:line="240" w:lineRule="exact"/>
              <w:ind w:firstLine="426"/>
              <w:rPr>
                <w:rFonts w:ascii="Times New Roman" w:hAnsi="Times New Roman" w:cs="Times New Roman"/>
                <w:sz w:val="20"/>
                <w:szCs w:val="20"/>
              </w:rPr>
            </w:pPr>
          </w:p>
          <w:p w14:paraId="27DBACA8" w14:textId="77777777" w:rsidR="00DA2745" w:rsidRPr="00614272" w:rsidRDefault="00DA2745" w:rsidP="00614272">
            <w:pPr>
              <w:spacing w:line="240" w:lineRule="exact"/>
              <w:ind w:firstLine="426"/>
              <w:rPr>
                <w:rFonts w:ascii="Times New Roman" w:hAnsi="Times New Roman" w:cs="Times New Roman"/>
                <w:sz w:val="20"/>
                <w:szCs w:val="20"/>
              </w:rPr>
            </w:pPr>
          </w:p>
          <w:p w14:paraId="317B7589" w14:textId="77777777" w:rsidR="00DA2745" w:rsidRPr="00614272" w:rsidRDefault="00DA2745" w:rsidP="00614272">
            <w:pPr>
              <w:spacing w:line="240" w:lineRule="exact"/>
              <w:ind w:firstLine="426"/>
              <w:rPr>
                <w:rFonts w:ascii="Times New Roman" w:hAnsi="Times New Roman" w:cs="Times New Roman"/>
                <w:sz w:val="20"/>
                <w:szCs w:val="20"/>
              </w:rPr>
            </w:pPr>
          </w:p>
          <w:p w14:paraId="6858CDB4" w14:textId="77777777" w:rsidR="00DA2745" w:rsidRPr="00614272" w:rsidRDefault="00DA2745" w:rsidP="00614272">
            <w:pPr>
              <w:spacing w:line="240" w:lineRule="exact"/>
              <w:ind w:firstLine="426"/>
              <w:rPr>
                <w:rFonts w:ascii="Times New Roman" w:hAnsi="Times New Roman" w:cs="Times New Roman"/>
                <w:sz w:val="20"/>
                <w:szCs w:val="20"/>
              </w:rPr>
            </w:pPr>
          </w:p>
          <w:p w14:paraId="31D8506D" w14:textId="77777777" w:rsidR="00DA2745" w:rsidRPr="00614272" w:rsidRDefault="00DA2745" w:rsidP="00614272">
            <w:pPr>
              <w:spacing w:line="240" w:lineRule="exact"/>
              <w:ind w:firstLine="426"/>
              <w:rPr>
                <w:rFonts w:ascii="Times New Roman" w:hAnsi="Times New Roman" w:cs="Times New Roman"/>
                <w:sz w:val="20"/>
                <w:szCs w:val="20"/>
              </w:rPr>
            </w:pPr>
          </w:p>
          <w:p w14:paraId="52923DDD" w14:textId="77777777" w:rsidR="00DA2745" w:rsidRPr="00614272" w:rsidRDefault="00DA2745" w:rsidP="00614272">
            <w:pPr>
              <w:spacing w:line="240" w:lineRule="exact"/>
              <w:ind w:firstLine="426"/>
              <w:rPr>
                <w:rFonts w:ascii="Times New Roman" w:hAnsi="Times New Roman" w:cs="Times New Roman"/>
                <w:sz w:val="20"/>
                <w:szCs w:val="20"/>
              </w:rPr>
            </w:pPr>
          </w:p>
          <w:p w14:paraId="4F5C2013" w14:textId="77777777" w:rsidR="00DA2745" w:rsidRPr="00614272" w:rsidRDefault="00DA2745" w:rsidP="00614272">
            <w:pPr>
              <w:spacing w:line="240" w:lineRule="exact"/>
              <w:ind w:firstLine="426"/>
              <w:rPr>
                <w:rFonts w:ascii="Times New Roman" w:hAnsi="Times New Roman" w:cs="Times New Roman"/>
                <w:sz w:val="20"/>
                <w:szCs w:val="20"/>
              </w:rPr>
            </w:pPr>
          </w:p>
          <w:p w14:paraId="1C475C1C" w14:textId="77777777" w:rsidR="00DA2745" w:rsidRPr="00614272" w:rsidRDefault="00DA2745" w:rsidP="00614272">
            <w:pPr>
              <w:spacing w:line="240" w:lineRule="exact"/>
              <w:ind w:firstLine="426"/>
              <w:rPr>
                <w:rFonts w:ascii="Times New Roman" w:hAnsi="Times New Roman" w:cs="Times New Roman"/>
                <w:sz w:val="20"/>
                <w:szCs w:val="20"/>
              </w:rPr>
            </w:pPr>
          </w:p>
          <w:p w14:paraId="78A56487" w14:textId="77777777" w:rsidR="00DA2745" w:rsidRPr="00614272" w:rsidRDefault="00DA2745" w:rsidP="00614272">
            <w:pPr>
              <w:spacing w:line="240" w:lineRule="exact"/>
              <w:ind w:firstLine="426"/>
              <w:rPr>
                <w:rFonts w:ascii="Times New Roman" w:hAnsi="Times New Roman" w:cs="Times New Roman"/>
                <w:sz w:val="20"/>
                <w:szCs w:val="20"/>
              </w:rPr>
            </w:pPr>
          </w:p>
          <w:p w14:paraId="7C0E7E62" w14:textId="77777777" w:rsidR="00DA2745" w:rsidRPr="00614272" w:rsidRDefault="00DA2745" w:rsidP="00614272">
            <w:pPr>
              <w:spacing w:line="240" w:lineRule="exact"/>
              <w:ind w:firstLine="426"/>
              <w:rPr>
                <w:rFonts w:ascii="Times New Roman" w:hAnsi="Times New Roman" w:cs="Times New Roman"/>
                <w:sz w:val="20"/>
                <w:szCs w:val="20"/>
              </w:rPr>
            </w:pPr>
          </w:p>
          <w:p w14:paraId="531372CE" w14:textId="77777777" w:rsidR="00DA2745" w:rsidRPr="00614272" w:rsidRDefault="00DA2745" w:rsidP="00614272">
            <w:pPr>
              <w:spacing w:line="240" w:lineRule="exact"/>
              <w:ind w:firstLine="426"/>
              <w:rPr>
                <w:rFonts w:ascii="Times New Roman" w:hAnsi="Times New Roman" w:cs="Times New Roman"/>
                <w:sz w:val="20"/>
                <w:szCs w:val="20"/>
              </w:rPr>
            </w:pPr>
          </w:p>
          <w:p w14:paraId="2C2836C2" w14:textId="77777777" w:rsidR="00DA2745" w:rsidRPr="00614272" w:rsidRDefault="00DA2745" w:rsidP="00614272">
            <w:pPr>
              <w:spacing w:line="240" w:lineRule="exact"/>
              <w:ind w:firstLine="426"/>
              <w:rPr>
                <w:rFonts w:ascii="Times New Roman" w:hAnsi="Times New Roman" w:cs="Times New Roman"/>
                <w:sz w:val="20"/>
                <w:szCs w:val="20"/>
              </w:rPr>
            </w:pPr>
          </w:p>
          <w:p w14:paraId="1DC975DD" w14:textId="77777777" w:rsidR="00DA2745" w:rsidRPr="00614272" w:rsidRDefault="00DA2745" w:rsidP="00614272">
            <w:pPr>
              <w:spacing w:line="240" w:lineRule="exact"/>
              <w:ind w:firstLine="426"/>
              <w:rPr>
                <w:rFonts w:ascii="Times New Roman" w:hAnsi="Times New Roman" w:cs="Times New Roman"/>
                <w:sz w:val="20"/>
                <w:szCs w:val="20"/>
              </w:rPr>
            </w:pPr>
          </w:p>
          <w:p w14:paraId="54BB5A67" w14:textId="77777777" w:rsidR="00DA2745" w:rsidRPr="00614272" w:rsidRDefault="00DA2745" w:rsidP="00614272">
            <w:pPr>
              <w:spacing w:line="240" w:lineRule="exact"/>
              <w:ind w:firstLine="426"/>
              <w:rPr>
                <w:rFonts w:ascii="Times New Roman" w:hAnsi="Times New Roman" w:cs="Times New Roman"/>
                <w:sz w:val="20"/>
                <w:szCs w:val="20"/>
              </w:rPr>
            </w:pPr>
          </w:p>
          <w:p w14:paraId="32880752" w14:textId="77777777" w:rsidR="00DA2745" w:rsidRPr="00614272" w:rsidRDefault="00DA2745" w:rsidP="00614272">
            <w:pPr>
              <w:spacing w:line="240" w:lineRule="exact"/>
              <w:ind w:firstLine="426"/>
              <w:rPr>
                <w:rFonts w:ascii="Times New Roman" w:hAnsi="Times New Roman" w:cs="Times New Roman"/>
                <w:sz w:val="20"/>
                <w:szCs w:val="20"/>
              </w:rPr>
            </w:pPr>
          </w:p>
          <w:p w14:paraId="278DAFD4" w14:textId="77777777" w:rsidR="00DA2745" w:rsidRPr="00614272" w:rsidRDefault="00DA2745" w:rsidP="00614272">
            <w:pPr>
              <w:spacing w:line="240" w:lineRule="exact"/>
              <w:ind w:firstLine="426"/>
              <w:rPr>
                <w:rFonts w:ascii="Times New Roman" w:hAnsi="Times New Roman" w:cs="Times New Roman"/>
                <w:sz w:val="20"/>
                <w:szCs w:val="20"/>
              </w:rPr>
            </w:pPr>
          </w:p>
          <w:p w14:paraId="019F2618" w14:textId="77777777" w:rsidR="00DA2745" w:rsidRPr="00614272" w:rsidRDefault="00DA2745" w:rsidP="00614272">
            <w:pPr>
              <w:spacing w:line="240" w:lineRule="exact"/>
              <w:ind w:firstLine="426"/>
              <w:rPr>
                <w:rFonts w:ascii="Times New Roman" w:hAnsi="Times New Roman" w:cs="Times New Roman"/>
                <w:b/>
                <w:bCs/>
                <w:sz w:val="20"/>
                <w:szCs w:val="20"/>
              </w:rPr>
            </w:pPr>
            <w:r w:rsidRPr="00614272">
              <w:rPr>
                <w:rFonts w:ascii="Times New Roman" w:hAnsi="Times New Roman" w:cs="Times New Roman"/>
                <w:b/>
                <w:bCs/>
                <w:sz w:val="20"/>
                <w:szCs w:val="20"/>
              </w:rPr>
              <w:t>KEYWORDS:</w:t>
            </w:r>
          </w:p>
        </w:tc>
      </w:tr>
    </w:tbl>
    <w:p w14:paraId="5902DE06" w14:textId="77777777" w:rsidR="00E1168E" w:rsidRDefault="00E1168E">
      <w:pPr>
        <w:ind w:firstLine="426"/>
        <w:jc w:val="both"/>
        <w:rPr>
          <w:rFonts w:ascii="Times New Roman" w:hAnsi="Times New Roman" w:cs="Times New Roman"/>
          <w:sz w:val="26"/>
          <w:szCs w:val="26"/>
          <w:lang w:val="en-US"/>
        </w:rPr>
      </w:pPr>
    </w:p>
    <w:p w14:paraId="1E59D2EF" w14:textId="5837AC33" w:rsidR="00C95388" w:rsidDel="00614272" w:rsidRDefault="00C95388" w:rsidP="00614272">
      <w:pPr>
        <w:rPr>
          <w:moveFrom w:id="4" w:author="Le Duy Duc" w:date="2024-08-02T09:51:00Z" w16du:dateUtc="2024-08-02T02:51:00Z"/>
          <w:rFonts w:ascii="Times New Roman" w:hAnsi="Times New Roman" w:cs="Times New Roman"/>
          <w:sz w:val="26"/>
          <w:szCs w:val="26"/>
          <w:lang w:val="en-US"/>
        </w:rPr>
      </w:pPr>
      <w:moveFromRangeStart w:id="5" w:author="Le Duy Duc" w:date="2024-08-02T09:51:00Z" w:name="move173484704"/>
      <w:moveFrom w:id="6" w:author="Le Duy Duc" w:date="2024-08-02T09:51:00Z" w16du:dateUtc="2024-08-02T02:51:00Z">
        <w:r w:rsidDel="00614272">
          <w:rPr>
            <w:rFonts w:ascii="Times New Roman" w:hAnsi="Times New Roman" w:cs="Times New Roman"/>
            <w:sz w:val="26"/>
            <w:szCs w:val="26"/>
            <w:lang w:val="en-US"/>
          </w:rPr>
          <w:t>Logo Hội Hóa Sinh và Sinh học phân tử Việt Nam</w:t>
        </w:r>
      </w:moveFrom>
    </w:p>
    <w:moveFromRangeEnd w:id="5"/>
    <w:p w14:paraId="2521F72D" w14:textId="7C0E9559" w:rsidR="00C95388" w:rsidRPr="00C95388" w:rsidRDefault="00C95388" w:rsidP="00614272">
      <w:pPr>
        <w:rPr>
          <w:rFonts w:ascii="Times New Roman" w:hAnsi="Times New Roman" w:cs="Times New Roman"/>
          <w:sz w:val="26"/>
          <w:szCs w:val="26"/>
          <w:lang w:val="en-US"/>
        </w:rPr>
      </w:pPr>
      <w:del w:id="7" w:author="Le Duy Duc" w:date="2024-08-02T09:51:00Z" w16du:dateUtc="2024-08-02T02:51:00Z">
        <w:r w:rsidDel="00614272">
          <w:rPr>
            <w:rFonts w:ascii="Times New Roman" w:hAnsi="Times New Roman" w:cs="Times New Roman"/>
            <w:sz w:val="26"/>
            <w:szCs w:val="26"/>
            <w:lang w:val="en-US"/>
          </w:rPr>
          <w:drawing>
            <wp:anchor distT="0" distB="0" distL="114300" distR="114300" simplePos="0" relativeHeight="251659264" behindDoc="1" locked="0" layoutInCell="1" allowOverlap="1" wp14:anchorId="604EE4DD" wp14:editId="7DC3F698">
              <wp:simplePos x="0" y="0"/>
              <wp:positionH relativeFrom="column">
                <wp:posOffset>28575</wp:posOffset>
              </wp:positionH>
              <wp:positionV relativeFrom="paragraph">
                <wp:posOffset>38735</wp:posOffset>
              </wp:positionV>
              <wp:extent cx="957580" cy="1162050"/>
              <wp:effectExtent l="0" t="0" r="0" b="0"/>
              <wp:wrapThrough wrapText="bothSides">
                <wp:wrapPolygon edited="0">
                  <wp:start x="0" y="0"/>
                  <wp:lineTo x="0" y="21246"/>
                  <wp:lineTo x="21056" y="21246"/>
                  <wp:lineTo x="21056" y="0"/>
                  <wp:lineTo x="0" y="0"/>
                </wp:wrapPolygon>
              </wp:wrapThrough>
              <wp:docPr id="1933654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758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del>
    </w:p>
    <w:p w14:paraId="07D4CA96" w14:textId="257C6EEA" w:rsidR="00C95388" w:rsidRPr="00C95388" w:rsidDel="00614272" w:rsidRDefault="00C95388" w:rsidP="00614272">
      <w:pPr>
        <w:rPr>
          <w:del w:id="8" w:author="Le Duy Duc" w:date="2024-08-02T09:51:00Z" w16du:dateUtc="2024-08-02T02:51:00Z"/>
          <w:rFonts w:ascii="Times New Roman" w:hAnsi="Times New Roman" w:cs="Times New Roman"/>
          <w:sz w:val="26"/>
          <w:szCs w:val="26"/>
          <w:lang w:val="en-US"/>
        </w:rPr>
      </w:pPr>
    </w:p>
    <w:p w14:paraId="227A8A2F" w14:textId="29BFD69A" w:rsidR="00C95388" w:rsidRPr="00C95388" w:rsidDel="00614272" w:rsidRDefault="00C95388" w:rsidP="00614272">
      <w:pPr>
        <w:rPr>
          <w:del w:id="9" w:author="Le Duy Duc" w:date="2024-08-02T09:51:00Z" w16du:dateUtc="2024-08-02T02:51:00Z"/>
          <w:rFonts w:ascii="Times New Roman" w:hAnsi="Times New Roman" w:cs="Times New Roman"/>
          <w:sz w:val="26"/>
          <w:szCs w:val="26"/>
          <w:lang w:val="en-US"/>
        </w:rPr>
      </w:pPr>
    </w:p>
    <w:p w14:paraId="63FB6075" w14:textId="3DCED500" w:rsidR="00C95388" w:rsidRPr="00C95388" w:rsidDel="00614272" w:rsidRDefault="00614272" w:rsidP="00614272">
      <w:pPr>
        <w:rPr>
          <w:del w:id="10" w:author="Le Duy Duc" w:date="2024-08-02T09:51:00Z" w16du:dateUtc="2024-08-02T02:51:00Z"/>
          <w:rFonts w:ascii="Times New Roman" w:hAnsi="Times New Roman" w:cs="Times New Roman"/>
          <w:sz w:val="26"/>
          <w:szCs w:val="26"/>
          <w:lang w:val="en-US"/>
        </w:rPr>
      </w:pPr>
      <w:del w:id="11" w:author="Le Duy Duc" w:date="2024-08-02T09:51:00Z" w16du:dateUtc="2024-08-02T02:51:00Z">
        <w:r w:rsidDel="00614272">
          <w:rPr>
            <w:rFonts w:ascii="Times New Roman" w:hAnsi="Times New Roman" w:cs="Times New Roman"/>
            <w:sz w:val="26"/>
            <w:szCs w:val="26"/>
            <w:lang w:val="en-US"/>
          </w:rPr>
          <w:drawing>
            <wp:anchor distT="0" distB="0" distL="114300" distR="114300" simplePos="0" relativeHeight="251660288" behindDoc="0" locked="0" layoutInCell="1" allowOverlap="1" wp14:anchorId="198343CF" wp14:editId="39AB5AB7">
              <wp:simplePos x="0" y="0"/>
              <wp:positionH relativeFrom="column">
                <wp:posOffset>571500</wp:posOffset>
              </wp:positionH>
              <wp:positionV relativeFrom="paragraph">
                <wp:posOffset>237490</wp:posOffset>
              </wp:positionV>
              <wp:extent cx="2152650" cy="828675"/>
              <wp:effectExtent l="0" t="0" r="0" b="9525"/>
              <wp:wrapTopAndBottom/>
              <wp:docPr id="19881381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824" t="31154" r="17647" b="28846"/>
                      <a:stretch/>
                    </pic:blipFill>
                    <pic:spPr bwMode="auto">
                      <a:xfrm>
                        <a:off x="0" y="0"/>
                        <a:ext cx="2152650" cy="82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del>
    </w:p>
    <w:tbl>
      <w:tblPr>
        <w:tblStyle w:val="TableGrid"/>
        <w:tblW w:w="0" w:type="auto"/>
        <w:tblLook w:val="04A0" w:firstRow="1" w:lastRow="0" w:firstColumn="1" w:lastColumn="0" w:noHBand="0" w:noVBand="1"/>
        <w:tblPrChange w:id="12" w:author="Le Duy Duc" w:date="2024-08-02T09:51:00Z" w16du:dateUtc="2024-08-02T02:51:00Z">
          <w:tblPr>
            <w:tblStyle w:val="TableGrid"/>
            <w:tblW w:w="0" w:type="auto"/>
            <w:tblLook w:val="04A0" w:firstRow="1" w:lastRow="0" w:firstColumn="1" w:lastColumn="0" w:noHBand="0" w:noVBand="1"/>
          </w:tblPr>
        </w:tblPrChange>
      </w:tblPr>
      <w:tblGrid>
        <w:gridCol w:w="3114"/>
        <w:gridCol w:w="3402"/>
        <w:gridCol w:w="2834"/>
        <w:tblGridChange w:id="13">
          <w:tblGrid>
            <w:gridCol w:w="3114"/>
            <w:gridCol w:w="1561"/>
            <w:gridCol w:w="1841"/>
            <w:gridCol w:w="2834"/>
            <w:gridCol w:w="4675"/>
          </w:tblGrid>
        </w:tblGridChange>
      </w:tblGrid>
      <w:tr w:rsidR="00614272" w14:paraId="26499A8A" w14:textId="12C7246E" w:rsidTr="00614272">
        <w:trPr>
          <w:ins w:id="14" w:author="Le Duy Duc" w:date="2024-08-02T09:50:00Z" w16du:dateUtc="2024-08-02T02:50:00Z"/>
        </w:trPr>
        <w:tc>
          <w:tcPr>
            <w:tcW w:w="3114" w:type="dxa"/>
            <w:tcPrChange w:id="15" w:author="Le Duy Duc" w:date="2024-08-02T09:51:00Z" w16du:dateUtc="2024-08-02T02:51:00Z">
              <w:tcPr>
                <w:tcW w:w="4675" w:type="dxa"/>
                <w:gridSpan w:val="2"/>
              </w:tcPr>
            </w:tcPrChange>
          </w:tcPr>
          <w:p w14:paraId="0DFBD62A" w14:textId="6EA4FF82" w:rsidR="00614272" w:rsidRDefault="00614272" w:rsidP="00614272">
            <w:pPr>
              <w:ind w:firstLine="22"/>
              <w:rPr>
                <w:ins w:id="16" w:author="Le Duy Duc" w:date="2024-08-02T09:50:00Z" w16du:dateUtc="2024-08-02T02:50:00Z"/>
                <w:rFonts w:ascii="Times New Roman" w:hAnsi="Times New Roman" w:cs="Times New Roman"/>
                <w:sz w:val="26"/>
                <w:szCs w:val="26"/>
                <w:lang w:val="en-US"/>
              </w:rPr>
              <w:pPrChange w:id="17" w:author="Le Duy Duc" w:date="2024-08-02T09:50:00Z" w16du:dateUtc="2024-08-02T02:50:00Z">
                <w:pPr>
                  <w:ind w:firstLine="720"/>
                </w:pPr>
              </w:pPrChange>
            </w:pPr>
            <w:ins w:id="18" w:author="Le Duy Duc" w:date="2024-08-02T09:50:00Z" w16du:dateUtc="2024-08-02T02:50:00Z">
              <w:r>
                <w:rPr>
                  <w:rFonts w:ascii="Times New Roman" w:hAnsi="Times New Roman" w:cs="Times New Roman"/>
                  <w:sz w:val="26"/>
                  <w:szCs w:val="26"/>
                  <w:lang w:val="en-US"/>
                </w:rPr>
                <w:t>Logo Trường Đại học Khoa học Tự nhiên - ĐHQGHN</w:t>
              </w:r>
            </w:ins>
          </w:p>
          <w:p w14:paraId="113E856B" w14:textId="2AF751B0" w:rsidR="00614272" w:rsidRDefault="00614272" w:rsidP="00C95388">
            <w:pPr>
              <w:rPr>
                <w:ins w:id="19" w:author="Le Duy Duc" w:date="2024-08-02T09:50:00Z" w16du:dateUtc="2024-08-02T02:50:00Z"/>
                <w:rFonts w:ascii="Times New Roman" w:hAnsi="Times New Roman" w:cs="Times New Roman"/>
                <w:sz w:val="26"/>
                <w:szCs w:val="26"/>
                <w:lang w:val="en-US"/>
              </w:rPr>
            </w:pPr>
            <w:ins w:id="20" w:author="Le Duy Duc" w:date="2024-08-02T09:51:00Z" w16du:dateUtc="2024-08-02T02:51:00Z">
              <w:r>
                <w:rPr>
                  <w:rFonts w:ascii="Times New Roman" w:hAnsi="Times New Roman" w:cs="Times New Roman"/>
                  <w:sz w:val="26"/>
                  <w:szCs w:val="26"/>
                  <w:lang w:val="en-US"/>
                </w:rPr>
                <w:drawing>
                  <wp:anchor distT="0" distB="0" distL="114300" distR="114300" simplePos="0" relativeHeight="251667456" behindDoc="0" locked="0" layoutInCell="1" allowOverlap="1" wp14:anchorId="6D058DF9" wp14:editId="57E9A6A8">
                    <wp:simplePos x="0" y="0"/>
                    <wp:positionH relativeFrom="column">
                      <wp:posOffset>-5080</wp:posOffset>
                    </wp:positionH>
                    <wp:positionV relativeFrom="paragraph">
                      <wp:posOffset>195581</wp:posOffset>
                    </wp:positionV>
                    <wp:extent cx="1625531" cy="625758"/>
                    <wp:effectExtent l="0" t="0" r="0" b="3175"/>
                    <wp:wrapTopAndBottom/>
                    <wp:docPr id="6056591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824" t="31154" r="17647" b="28846"/>
                            <a:stretch/>
                          </pic:blipFill>
                          <pic:spPr bwMode="auto">
                            <a:xfrm>
                              <a:off x="0" y="0"/>
                              <a:ext cx="1628834" cy="627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p>
        </w:tc>
        <w:tc>
          <w:tcPr>
            <w:tcW w:w="3402" w:type="dxa"/>
            <w:tcPrChange w:id="21" w:author="Le Duy Duc" w:date="2024-08-02T09:51:00Z" w16du:dateUtc="2024-08-02T02:51:00Z">
              <w:tcPr>
                <w:tcW w:w="4675" w:type="dxa"/>
                <w:gridSpan w:val="2"/>
              </w:tcPr>
            </w:tcPrChange>
          </w:tcPr>
          <w:p w14:paraId="071CC583" w14:textId="77777777" w:rsidR="00614272" w:rsidRPr="00C95388" w:rsidRDefault="00614272" w:rsidP="00614272">
            <w:pPr>
              <w:rPr>
                <w:ins w:id="22" w:author="Le Duy Duc" w:date="2024-08-02T09:51:00Z" w16du:dateUtc="2024-08-02T02:51:00Z"/>
                <w:rFonts w:ascii="Times New Roman" w:hAnsi="Times New Roman" w:cs="Times New Roman"/>
                <w:sz w:val="26"/>
                <w:szCs w:val="26"/>
                <w:lang w:val="en-US"/>
              </w:rPr>
              <w:pPrChange w:id="23" w:author="Le Duy Duc" w:date="2024-08-02T09:51:00Z" w16du:dateUtc="2024-08-02T02:51:00Z">
                <w:pPr>
                  <w:ind w:firstLine="720"/>
                </w:pPr>
              </w:pPrChange>
            </w:pPr>
            <w:moveToRangeStart w:id="24" w:author="Le Duy Duc" w:date="2024-08-02T09:51:00Z" w:name="move173484686"/>
            <w:ins w:id="25" w:author="Le Duy Duc" w:date="2024-08-02T09:51:00Z" w16du:dateUtc="2024-08-02T02:51:00Z">
              <w:r>
                <w:rPr>
                  <w:rFonts w:ascii="Times New Roman" w:hAnsi="Times New Roman" w:cs="Times New Roman"/>
                  <w:sz w:val="26"/>
                  <w:szCs w:val="26"/>
                  <w:lang w:val="en-US"/>
                </w:rPr>
                <w:t>Logo  Công ty Amano Enzyme Nhật Bản</w:t>
              </w:r>
            </w:ins>
          </w:p>
          <w:moveToRangeEnd w:id="24"/>
          <w:p w14:paraId="26911118" w14:textId="3940F2FF" w:rsidR="00614272" w:rsidRDefault="00614272" w:rsidP="00C95388">
            <w:pPr>
              <w:rPr>
                <w:ins w:id="26" w:author="Le Duy Duc" w:date="2024-08-02T09:50:00Z" w16du:dateUtc="2024-08-02T02:50:00Z"/>
                <w:rFonts w:ascii="Times New Roman" w:hAnsi="Times New Roman" w:cs="Times New Roman"/>
                <w:sz w:val="26"/>
                <w:szCs w:val="26"/>
                <w:lang w:val="en-US"/>
              </w:rPr>
            </w:pPr>
            <w:ins w:id="27" w:author="Le Duy Duc" w:date="2024-08-02T09:51:00Z" w16du:dateUtc="2024-08-02T02:51:00Z">
              <w:r>
                <w:drawing>
                  <wp:anchor distT="0" distB="0" distL="114300" distR="114300" simplePos="0" relativeHeight="251668480" behindDoc="0" locked="0" layoutInCell="1" allowOverlap="1" wp14:anchorId="0BB6E26D" wp14:editId="16DA8DCB">
                    <wp:simplePos x="0" y="0"/>
                    <wp:positionH relativeFrom="column">
                      <wp:posOffset>157480</wp:posOffset>
                    </wp:positionH>
                    <wp:positionV relativeFrom="paragraph">
                      <wp:posOffset>62230</wp:posOffset>
                    </wp:positionV>
                    <wp:extent cx="1752600" cy="862634"/>
                    <wp:effectExtent l="0" t="0" r="0" b="0"/>
                    <wp:wrapSquare wrapText="bothSides"/>
                    <wp:docPr id="1331739698" name="Picture 1" descr="Amano Enzym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no Enzyme In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368" b="7161"/>
                            <a:stretch/>
                          </pic:blipFill>
                          <pic:spPr bwMode="auto">
                            <a:xfrm>
                              <a:off x="0" y="0"/>
                              <a:ext cx="1752600" cy="8626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p>
        </w:tc>
        <w:tc>
          <w:tcPr>
            <w:tcW w:w="2834" w:type="dxa"/>
            <w:tcPrChange w:id="28" w:author="Le Duy Duc" w:date="2024-08-02T09:51:00Z" w16du:dateUtc="2024-08-02T02:51:00Z">
              <w:tcPr>
                <w:tcW w:w="4675" w:type="dxa"/>
              </w:tcPr>
            </w:tcPrChange>
          </w:tcPr>
          <w:p w14:paraId="6D91B168" w14:textId="77777777" w:rsidR="00614272" w:rsidRDefault="00614272" w:rsidP="00614272">
            <w:pPr>
              <w:rPr>
                <w:moveTo w:id="29" w:author="Le Duy Duc" w:date="2024-08-02T09:51:00Z" w16du:dateUtc="2024-08-02T02:51:00Z"/>
                <w:rFonts w:ascii="Times New Roman" w:hAnsi="Times New Roman" w:cs="Times New Roman"/>
                <w:sz w:val="26"/>
                <w:szCs w:val="26"/>
                <w:lang w:val="en-US"/>
              </w:rPr>
            </w:pPr>
            <w:moveToRangeStart w:id="30" w:author="Le Duy Duc" w:date="2024-08-02T09:51:00Z" w:name="move173484704"/>
            <w:moveTo w:id="31" w:author="Le Duy Duc" w:date="2024-08-02T09:51:00Z" w16du:dateUtc="2024-08-02T02:51:00Z">
              <w:r>
                <w:rPr>
                  <w:rFonts w:ascii="Times New Roman" w:hAnsi="Times New Roman" w:cs="Times New Roman"/>
                  <w:sz w:val="26"/>
                  <w:szCs w:val="26"/>
                  <w:lang w:val="en-US"/>
                </w:rPr>
                <w:t>Logo Hội Hóa Sinh và Sinh học phân tử Việt Nam</w:t>
              </w:r>
            </w:moveTo>
          </w:p>
          <w:moveToRangeEnd w:id="30"/>
          <w:p w14:paraId="7CCD3F16" w14:textId="6F56A49E" w:rsidR="00614272" w:rsidRDefault="00614272" w:rsidP="00614272">
            <w:pPr>
              <w:rPr>
                <w:ins w:id="32" w:author="Le Duy Duc" w:date="2024-08-02T09:51:00Z" w16du:dateUtc="2024-08-02T02:51:00Z"/>
                <w:rFonts w:ascii="Times New Roman" w:hAnsi="Times New Roman" w:cs="Times New Roman"/>
                <w:sz w:val="26"/>
                <w:szCs w:val="26"/>
                <w:lang w:val="en-US"/>
              </w:rPr>
            </w:pPr>
            <w:ins w:id="33" w:author="Le Duy Duc" w:date="2024-08-02T09:51:00Z" w16du:dateUtc="2024-08-02T02:51:00Z">
              <w:r>
                <w:rPr>
                  <w:rFonts w:ascii="Times New Roman" w:hAnsi="Times New Roman" w:cs="Times New Roman"/>
                  <w:sz w:val="26"/>
                  <w:szCs w:val="26"/>
                  <w:lang w:val="en-US"/>
                </w:rPr>
                <w:drawing>
                  <wp:anchor distT="0" distB="0" distL="114300" distR="114300" simplePos="0" relativeHeight="251670528" behindDoc="1" locked="0" layoutInCell="1" allowOverlap="1" wp14:anchorId="69F62533" wp14:editId="52746F96">
                    <wp:simplePos x="0" y="0"/>
                    <wp:positionH relativeFrom="column">
                      <wp:posOffset>143510</wp:posOffset>
                    </wp:positionH>
                    <wp:positionV relativeFrom="paragraph">
                      <wp:posOffset>17145</wp:posOffset>
                    </wp:positionV>
                    <wp:extent cx="1104900" cy="1340485"/>
                    <wp:effectExtent l="0" t="0" r="0" b="0"/>
                    <wp:wrapThrough wrapText="bothSides">
                      <wp:wrapPolygon edited="0">
                        <wp:start x="0" y="0"/>
                        <wp:lineTo x="0" y="21180"/>
                        <wp:lineTo x="21228" y="21180"/>
                        <wp:lineTo x="21228" y="0"/>
                        <wp:lineTo x="0" y="0"/>
                      </wp:wrapPolygon>
                    </wp:wrapThrough>
                    <wp:docPr id="418859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340485"/>
                            </a:xfrm>
                            <a:prstGeom prst="rect">
                              <a:avLst/>
                            </a:prstGeom>
                            <a:noFill/>
                            <a:ln>
                              <a:noFill/>
                            </a:ln>
                          </pic:spPr>
                        </pic:pic>
                      </a:graphicData>
                    </a:graphic>
                    <wp14:sizeRelH relativeFrom="margin">
                      <wp14:pctWidth>0</wp14:pctWidth>
                    </wp14:sizeRelH>
                    <wp14:sizeRelV relativeFrom="margin">
                      <wp14:pctHeight>0</wp14:pctHeight>
                    </wp14:sizeRelV>
                  </wp:anchor>
                </w:drawing>
              </w:r>
            </w:ins>
          </w:p>
        </w:tc>
      </w:tr>
    </w:tbl>
    <w:p w14:paraId="2E77F56F" w14:textId="1C8471E9" w:rsidR="00C95388" w:rsidRPr="00C95388" w:rsidDel="00614272" w:rsidRDefault="00C95388" w:rsidP="00614272">
      <w:pPr>
        <w:rPr>
          <w:del w:id="34" w:author="Le Duy Duc" w:date="2024-08-02T09:50:00Z" w16du:dateUtc="2024-08-02T02:50:00Z"/>
          <w:rFonts w:ascii="Times New Roman" w:hAnsi="Times New Roman" w:cs="Times New Roman"/>
          <w:sz w:val="26"/>
          <w:szCs w:val="26"/>
          <w:lang w:val="en-US"/>
        </w:rPr>
      </w:pPr>
    </w:p>
    <w:p w14:paraId="2B4A510E" w14:textId="0047C5B1" w:rsidR="00C95388" w:rsidRPr="00C95388" w:rsidDel="00614272" w:rsidRDefault="00C95388" w:rsidP="00614272">
      <w:pPr>
        <w:rPr>
          <w:del w:id="35" w:author="Le Duy Duc" w:date="2024-08-02T09:50:00Z" w16du:dateUtc="2024-08-02T02:50:00Z"/>
          <w:rFonts w:ascii="Times New Roman" w:hAnsi="Times New Roman" w:cs="Times New Roman"/>
          <w:sz w:val="26"/>
          <w:szCs w:val="26"/>
          <w:lang w:val="en-US"/>
        </w:rPr>
      </w:pPr>
    </w:p>
    <w:p w14:paraId="6D3E8BFB" w14:textId="1E411F09" w:rsidR="00C95388" w:rsidRPr="00C95388" w:rsidDel="00614272" w:rsidRDefault="00C95388" w:rsidP="00614272">
      <w:pPr>
        <w:rPr>
          <w:del w:id="36" w:author="Le Duy Duc" w:date="2024-08-02T09:50:00Z" w16du:dateUtc="2024-08-02T02:50:00Z"/>
          <w:rFonts w:ascii="Times New Roman" w:hAnsi="Times New Roman" w:cs="Times New Roman"/>
          <w:sz w:val="26"/>
          <w:szCs w:val="26"/>
          <w:lang w:val="en-US"/>
        </w:rPr>
      </w:pPr>
    </w:p>
    <w:p w14:paraId="06CB10E4" w14:textId="4D32C5EA" w:rsidR="00C95388" w:rsidDel="00614272" w:rsidRDefault="00C95388" w:rsidP="00C95388">
      <w:pPr>
        <w:ind w:firstLine="720"/>
        <w:rPr>
          <w:del w:id="37" w:author="Le Duy Duc" w:date="2024-08-02T09:50:00Z" w16du:dateUtc="2024-08-02T02:50:00Z"/>
          <w:rFonts w:ascii="Times New Roman" w:hAnsi="Times New Roman" w:cs="Times New Roman"/>
          <w:sz w:val="26"/>
          <w:szCs w:val="26"/>
          <w:lang w:val="en-US"/>
        </w:rPr>
      </w:pPr>
      <w:del w:id="38" w:author="Le Duy Duc" w:date="2024-08-02T09:50:00Z" w16du:dateUtc="2024-08-02T02:50:00Z">
        <w:r w:rsidDel="00614272">
          <w:rPr>
            <w:rFonts w:ascii="Times New Roman" w:hAnsi="Times New Roman" w:cs="Times New Roman"/>
            <w:sz w:val="26"/>
            <w:szCs w:val="26"/>
            <w:lang w:val="en-US"/>
          </w:rPr>
          <w:delText>Logo Trường Đại học Khoa học Tự nhiên - ĐHQGHN</w:delText>
        </w:r>
      </w:del>
    </w:p>
    <w:p w14:paraId="097CB87F" w14:textId="77777777" w:rsidR="00C95388" w:rsidRPr="00C95388" w:rsidRDefault="00C95388" w:rsidP="00614272">
      <w:pPr>
        <w:rPr>
          <w:rFonts w:ascii="Times New Roman" w:hAnsi="Times New Roman" w:cs="Times New Roman"/>
          <w:sz w:val="26"/>
          <w:szCs w:val="26"/>
          <w:lang w:val="en-US"/>
        </w:rPr>
      </w:pPr>
    </w:p>
    <w:p w14:paraId="7C87A4CE" w14:textId="35191161" w:rsidR="00C95388" w:rsidRPr="00C95388" w:rsidDel="00614272" w:rsidRDefault="00C95388" w:rsidP="00C95388">
      <w:pPr>
        <w:ind w:firstLine="720"/>
        <w:rPr>
          <w:del w:id="39" w:author="Le Duy Duc" w:date="2024-08-02T09:51:00Z" w16du:dateUtc="2024-08-02T02:51:00Z"/>
          <w:rFonts w:ascii="Times New Roman" w:hAnsi="Times New Roman" w:cs="Times New Roman"/>
          <w:sz w:val="26"/>
          <w:szCs w:val="26"/>
          <w:lang w:val="en-US"/>
        </w:rPr>
      </w:pPr>
      <w:del w:id="40" w:author="Le Duy Duc" w:date="2024-08-02T09:51:00Z" w16du:dateUtc="2024-08-02T02:51:00Z">
        <w:r w:rsidDel="00614272">
          <w:rPr>
            <w:rFonts w:ascii="Times New Roman" w:hAnsi="Times New Roman" w:cs="Times New Roman"/>
            <w:sz w:val="26"/>
            <w:szCs w:val="26"/>
            <w:lang w:val="en-US"/>
          </w:rPr>
          <w:delText>Logo  Công ty Amano Enzyme Nhật Bản</w:delText>
        </w:r>
      </w:del>
    </w:p>
    <w:p w14:paraId="41A0EFEB" w14:textId="2566E78C" w:rsidR="00C95388" w:rsidRPr="00C95388" w:rsidRDefault="00C95388" w:rsidP="00614272">
      <w:pPr>
        <w:rPr>
          <w:rFonts w:ascii="Times New Roman" w:hAnsi="Times New Roman" w:cs="Times New Roman"/>
          <w:sz w:val="26"/>
          <w:szCs w:val="26"/>
          <w:lang w:val="en-US"/>
        </w:rPr>
      </w:pPr>
      <w:del w:id="41" w:author="Le Duy Duc" w:date="2024-08-02T09:51:00Z" w16du:dateUtc="2024-08-02T02:51:00Z">
        <w:r w:rsidDel="00614272">
          <w:drawing>
            <wp:anchor distT="0" distB="0" distL="114300" distR="114300" simplePos="0" relativeHeight="251661312" behindDoc="0" locked="0" layoutInCell="1" allowOverlap="1" wp14:anchorId="2B8AAF03" wp14:editId="77CD9E0D">
              <wp:simplePos x="0" y="0"/>
              <wp:positionH relativeFrom="column">
                <wp:posOffset>624205</wp:posOffset>
              </wp:positionH>
              <wp:positionV relativeFrom="paragraph">
                <wp:posOffset>7620</wp:posOffset>
              </wp:positionV>
              <wp:extent cx="2320925" cy="1142365"/>
              <wp:effectExtent l="0" t="0" r="3175" b="635"/>
              <wp:wrapSquare wrapText="bothSides"/>
              <wp:docPr id="263425596" name="Picture 1" descr="Amano Enzym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no Enzyme In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368" b="7161"/>
                      <a:stretch/>
                    </pic:blipFill>
                    <pic:spPr bwMode="auto">
                      <a:xfrm>
                        <a:off x="0" y="0"/>
                        <a:ext cx="2320925" cy="1142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del>
    </w:p>
    <w:p w14:paraId="45478FA7" w14:textId="7AE03086" w:rsidR="00C95388" w:rsidRPr="00C95388" w:rsidRDefault="00C95388" w:rsidP="00614272">
      <w:pPr>
        <w:rPr>
          <w:rFonts w:ascii="Times New Roman" w:hAnsi="Times New Roman" w:cs="Times New Roman"/>
          <w:sz w:val="26"/>
          <w:szCs w:val="26"/>
          <w:lang w:val="en-US"/>
        </w:rPr>
      </w:pPr>
    </w:p>
    <w:p w14:paraId="034963DE" w14:textId="77777777" w:rsidR="00C95388" w:rsidRPr="00614272" w:rsidRDefault="00C95388" w:rsidP="00614272">
      <w:pPr>
        <w:rPr>
          <w:rFonts w:ascii="Times New Roman" w:hAnsi="Times New Roman" w:cs="Times New Roman"/>
          <w:sz w:val="26"/>
          <w:szCs w:val="26"/>
          <w:lang w:val="en-US"/>
        </w:rPr>
      </w:pPr>
    </w:p>
    <w:sectPr w:rsidR="00C95388" w:rsidRPr="0061427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6B8D3" w14:textId="77777777" w:rsidR="00951A37" w:rsidRPr="00AA30A3" w:rsidRDefault="00951A37" w:rsidP="005F3657">
      <w:pPr>
        <w:spacing w:after="0" w:line="240" w:lineRule="auto"/>
      </w:pPr>
      <w:r w:rsidRPr="00AA30A3">
        <w:separator/>
      </w:r>
    </w:p>
  </w:endnote>
  <w:endnote w:type="continuationSeparator" w:id="0">
    <w:p w14:paraId="4C6C718B" w14:textId="77777777" w:rsidR="00951A37" w:rsidRPr="00AA30A3" w:rsidRDefault="00951A37" w:rsidP="005F3657">
      <w:pPr>
        <w:spacing w:after="0" w:line="240" w:lineRule="auto"/>
      </w:pPr>
      <w:r w:rsidRPr="00AA30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6FD3D" w14:textId="77777777" w:rsidR="00951A37" w:rsidRPr="00AA30A3" w:rsidRDefault="00951A37" w:rsidP="005F3657">
      <w:pPr>
        <w:spacing w:after="0" w:line="240" w:lineRule="auto"/>
      </w:pPr>
      <w:r w:rsidRPr="00AA30A3">
        <w:separator/>
      </w:r>
    </w:p>
  </w:footnote>
  <w:footnote w:type="continuationSeparator" w:id="0">
    <w:p w14:paraId="0B3C351B" w14:textId="77777777" w:rsidR="00951A37" w:rsidRPr="00AA30A3" w:rsidRDefault="00951A37" w:rsidP="005F3657">
      <w:pPr>
        <w:spacing w:after="0" w:line="240" w:lineRule="auto"/>
      </w:pPr>
      <w:r w:rsidRPr="00AA30A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50274"/>
    <w:multiLevelType w:val="multilevel"/>
    <w:tmpl w:val="7C7AF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92CA2"/>
    <w:multiLevelType w:val="multilevel"/>
    <w:tmpl w:val="F3F0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432520">
    <w:abstractNumId w:val="1"/>
  </w:num>
  <w:num w:numId="2" w16cid:durableId="15450206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 Duy Duc">
    <w15:presenceInfo w15:providerId="Windows Live" w15:userId="6a8d33af907ae5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yN7A0M7M0tjSyNLVQ0lEKTi0uzszPAykwrwUAMBz4ZiwAAAA="/>
  </w:docVars>
  <w:rsids>
    <w:rsidRoot w:val="00AE5E81"/>
    <w:rsid w:val="00173558"/>
    <w:rsid w:val="001C73E6"/>
    <w:rsid w:val="003940E8"/>
    <w:rsid w:val="003E2DE0"/>
    <w:rsid w:val="003F6525"/>
    <w:rsid w:val="00425676"/>
    <w:rsid w:val="00467558"/>
    <w:rsid w:val="005F3657"/>
    <w:rsid w:val="00614272"/>
    <w:rsid w:val="006C1C35"/>
    <w:rsid w:val="007121EF"/>
    <w:rsid w:val="00786085"/>
    <w:rsid w:val="008165FB"/>
    <w:rsid w:val="00903275"/>
    <w:rsid w:val="00951A37"/>
    <w:rsid w:val="00984312"/>
    <w:rsid w:val="00A61E2A"/>
    <w:rsid w:val="00A72C8F"/>
    <w:rsid w:val="00AA30A3"/>
    <w:rsid w:val="00AA331B"/>
    <w:rsid w:val="00AE5E81"/>
    <w:rsid w:val="00B2025B"/>
    <w:rsid w:val="00B32AE6"/>
    <w:rsid w:val="00B733C9"/>
    <w:rsid w:val="00C95388"/>
    <w:rsid w:val="00D01D12"/>
    <w:rsid w:val="00DA2745"/>
    <w:rsid w:val="00DE063B"/>
    <w:rsid w:val="00E1168E"/>
    <w:rsid w:val="00F45AAF"/>
    <w:rsid w:val="00F82C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207C8"/>
  <w15:chartTrackingRefBased/>
  <w15:docId w15:val="{7F5DE9F6-362A-497C-B1B7-58932888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paragraph" w:styleId="Heading1">
    <w:name w:val="heading 1"/>
    <w:basedOn w:val="Normal"/>
    <w:next w:val="Normal"/>
    <w:link w:val="Heading1Char"/>
    <w:uiPriority w:val="9"/>
    <w:qFormat/>
    <w:rsid w:val="00AE5E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5E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5E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5E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5E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5E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E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E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E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E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5E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5E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5E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5E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5E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E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E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E81"/>
    <w:rPr>
      <w:rFonts w:eastAsiaTheme="majorEastAsia" w:cstheme="majorBidi"/>
      <w:color w:val="272727" w:themeColor="text1" w:themeTint="D8"/>
    </w:rPr>
  </w:style>
  <w:style w:type="paragraph" w:styleId="Title">
    <w:name w:val="Title"/>
    <w:basedOn w:val="Normal"/>
    <w:next w:val="Normal"/>
    <w:link w:val="TitleChar"/>
    <w:uiPriority w:val="10"/>
    <w:qFormat/>
    <w:rsid w:val="00AE5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E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E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E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E81"/>
    <w:pPr>
      <w:spacing w:before="160"/>
      <w:jc w:val="center"/>
    </w:pPr>
    <w:rPr>
      <w:i/>
      <w:iCs/>
      <w:color w:val="404040" w:themeColor="text1" w:themeTint="BF"/>
    </w:rPr>
  </w:style>
  <w:style w:type="character" w:customStyle="1" w:styleId="QuoteChar">
    <w:name w:val="Quote Char"/>
    <w:basedOn w:val="DefaultParagraphFont"/>
    <w:link w:val="Quote"/>
    <w:uiPriority w:val="29"/>
    <w:rsid w:val="00AE5E81"/>
    <w:rPr>
      <w:i/>
      <w:iCs/>
      <w:color w:val="404040" w:themeColor="text1" w:themeTint="BF"/>
    </w:rPr>
  </w:style>
  <w:style w:type="paragraph" w:styleId="ListParagraph">
    <w:name w:val="List Paragraph"/>
    <w:basedOn w:val="Normal"/>
    <w:uiPriority w:val="34"/>
    <w:qFormat/>
    <w:rsid w:val="00AE5E81"/>
    <w:pPr>
      <w:ind w:left="720"/>
      <w:contextualSpacing/>
    </w:pPr>
  </w:style>
  <w:style w:type="character" w:styleId="IntenseEmphasis">
    <w:name w:val="Intense Emphasis"/>
    <w:basedOn w:val="DefaultParagraphFont"/>
    <w:uiPriority w:val="21"/>
    <w:qFormat/>
    <w:rsid w:val="00AE5E81"/>
    <w:rPr>
      <w:i/>
      <w:iCs/>
      <w:color w:val="2F5496" w:themeColor="accent1" w:themeShade="BF"/>
    </w:rPr>
  </w:style>
  <w:style w:type="paragraph" w:styleId="IntenseQuote">
    <w:name w:val="Intense Quote"/>
    <w:basedOn w:val="Normal"/>
    <w:next w:val="Normal"/>
    <w:link w:val="IntenseQuoteChar"/>
    <w:uiPriority w:val="30"/>
    <w:qFormat/>
    <w:rsid w:val="00AE5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5E81"/>
    <w:rPr>
      <w:i/>
      <w:iCs/>
      <w:color w:val="2F5496" w:themeColor="accent1" w:themeShade="BF"/>
    </w:rPr>
  </w:style>
  <w:style w:type="character" w:styleId="IntenseReference">
    <w:name w:val="Intense Reference"/>
    <w:basedOn w:val="DefaultParagraphFont"/>
    <w:uiPriority w:val="32"/>
    <w:qFormat/>
    <w:rsid w:val="00AE5E81"/>
    <w:rPr>
      <w:b/>
      <w:bCs/>
      <w:smallCaps/>
      <w:color w:val="2F5496" w:themeColor="accent1" w:themeShade="BF"/>
      <w:spacing w:val="5"/>
    </w:rPr>
  </w:style>
  <w:style w:type="paragraph" w:customStyle="1" w:styleId="left-nav-heading">
    <w:name w:val="left-nav-heading"/>
    <w:basedOn w:val="Normal"/>
    <w:rsid w:val="00AE5E8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E5E81"/>
    <w:rPr>
      <w:b/>
      <w:bCs/>
    </w:rPr>
  </w:style>
  <w:style w:type="paragraph" w:styleId="NormalWeb">
    <w:name w:val="Normal (Web)"/>
    <w:basedOn w:val="Normal"/>
    <w:uiPriority w:val="99"/>
    <w:semiHidden/>
    <w:unhideWhenUsed/>
    <w:rsid w:val="00AE5E8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E5E81"/>
    <w:rPr>
      <w:color w:val="0000FF"/>
      <w:u w:val="single"/>
    </w:rPr>
  </w:style>
  <w:style w:type="paragraph" w:styleId="Header">
    <w:name w:val="header"/>
    <w:basedOn w:val="Normal"/>
    <w:link w:val="HeaderChar"/>
    <w:uiPriority w:val="99"/>
    <w:unhideWhenUsed/>
    <w:rsid w:val="005F3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657"/>
  </w:style>
  <w:style w:type="paragraph" w:styleId="Footer">
    <w:name w:val="footer"/>
    <w:basedOn w:val="Normal"/>
    <w:link w:val="FooterChar"/>
    <w:uiPriority w:val="99"/>
    <w:unhideWhenUsed/>
    <w:rsid w:val="005F3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657"/>
  </w:style>
  <w:style w:type="character" w:styleId="UnresolvedMention">
    <w:name w:val="Unresolved Mention"/>
    <w:basedOn w:val="DefaultParagraphFont"/>
    <w:uiPriority w:val="99"/>
    <w:semiHidden/>
    <w:unhideWhenUsed/>
    <w:rsid w:val="005F3657"/>
    <w:rPr>
      <w:color w:val="605E5C"/>
      <w:shd w:val="clear" w:color="auto" w:fill="E1DFDD"/>
    </w:rPr>
  </w:style>
  <w:style w:type="paragraph" w:styleId="Revision">
    <w:name w:val="Revision"/>
    <w:hidden/>
    <w:uiPriority w:val="99"/>
    <w:semiHidden/>
    <w:rsid w:val="00AA30A3"/>
    <w:pPr>
      <w:spacing w:after="0" w:line="240" w:lineRule="auto"/>
    </w:pPr>
    <w:rPr>
      <w:noProof/>
      <w:lang w:val="vi-VN"/>
    </w:rPr>
  </w:style>
  <w:style w:type="table" w:styleId="TableGrid">
    <w:name w:val="Table Grid"/>
    <w:basedOn w:val="TableNormal"/>
    <w:uiPriority w:val="39"/>
    <w:rsid w:val="00DA2745"/>
    <w:pPr>
      <w:spacing w:after="0" w:line="240" w:lineRule="auto"/>
    </w:pPr>
    <w:rPr>
      <w:sz w:val="21"/>
      <w:szCs w:val="28"/>
      <w:lang w:eastAsia="ja-JP"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241141">
      <w:bodyDiv w:val="1"/>
      <w:marLeft w:val="0"/>
      <w:marRight w:val="0"/>
      <w:marTop w:val="0"/>
      <w:marBottom w:val="0"/>
      <w:divBdr>
        <w:top w:val="none" w:sz="0" w:space="0" w:color="auto"/>
        <w:left w:val="none" w:sz="0" w:space="0" w:color="auto"/>
        <w:bottom w:val="none" w:sz="0" w:space="0" w:color="auto"/>
        <w:right w:val="none" w:sz="0" w:space="0" w:color="auto"/>
      </w:divBdr>
    </w:div>
    <w:div w:id="205562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Duy Duc</dc:creator>
  <cp:keywords/>
  <dc:description/>
  <cp:lastModifiedBy>Le Duy Duc</cp:lastModifiedBy>
  <cp:revision>7</cp:revision>
  <dcterms:created xsi:type="dcterms:W3CDTF">2024-07-24T09:52:00Z</dcterms:created>
  <dcterms:modified xsi:type="dcterms:W3CDTF">2024-08-02T02:52:00Z</dcterms:modified>
</cp:coreProperties>
</file>